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78AD2" w14:textId="77777777" w:rsidR="00A508B1" w:rsidRPr="004E18FF" w:rsidRDefault="00A508B1" w:rsidP="003A3361">
      <w:pPr>
        <w:pStyle w:val="Fyrirsgn3"/>
      </w:pPr>
      <w:r w:rsidRPr="009B5232">
        <w:t>SAMÞYKKT</w:t>
      </w:r>
    </w:p>
    <w:p w14:paraId="73978AD3" w14:textId="6CE09C86" w:rsidR="00A508B1" w:rsidRPr="004E18FF" w:rsidRDefault="0063642E" w:rsidP="00D9251F">
      <w:pPr>
        <w:pStyle w:val="Fyrirsgn2"/>
        <w:rPr>
          <w:rFonts w:ascii="Times New Roman" w:hAnsi="Times New Roman"/>
        </w:rPr>
      </w:pPr>
      <w:r w:rsidRPr="004E18FF">
        <w:rPr>
          <w:rFonts w:ascii="Times New Roman" w:hAnsi="Times New Roman"/>
        </w:rPr>
        <w:t>um stjórn</w:t>
      </w:r>
      <w:r w:rsidR="00664672" w:rsidRPr="004E18FF">
        <w:rPr>
          <w:rFonts w:ascii="Times New Roman" w:hAnsi="Times New Roman"/>
        </w:rPr>
        <w:t xml:space="preserve"> og fundarsköp</w:t>
      </w:r>
      <w:r w:rsidRPr="004E18FF">
        <w:rPr>
          <w:rFonts w:ascii="Times New Roman" w:hAnsi="Times New Roman"/>
        </w:rPr>
        <w:t xml:space="preserve"> </w:t>
      </w:r>
      <w:r w:rsidR="00660B95" w:rsidRPr="004E18FF">
        <w:rPr>
          <w:rFonts w:ascii="Times New Roman" w:hAnsi="Times New Roman"/>
        </w:rPr>
        <w:t>Grímsnes- og Grafningshrepps</w:t>
      </w:r>
      <w:r w:rsidR="009B5232">
        <w:rPr>
          <w:rFonts w:ascii="Times New Roman" w:hAnsi="Times New Roman"/>
        </w:rPr>
        <w:t>.</w:t>
      </w:r>
    </w:p>
    <w:p w14:paraId="73978AD5" w14:textId="77777777" w:rsidR="0063642E" w:rsidRPr="004E18FF" w:rsidRDefault="0063642E" w:rsidP="009B5232">
      <w:pPr>
        <w:ind w:firstLine="0"/>
        <w:rPr>
          <w:rFonts w:ascii="Times New Roman" w:hAnsi="Times New Roman"/>
          <w:szCs w:val="21"/>
        </w:rPr>
      </w:pPr>
    </w:p>
    <w:p w14:paraId="73978AD6" w14:textId="77777777" w:rsidR="00A508B1" w:rsidRPr="004E18FF" w:rsidRDefault="00A508B1" w:rsidP="003A3361">
      <w:pPr>
        <w:pStyle w:val="Fyrirsgn3"/>
      </w:pPr>
      <w:r w:rsidRPr="004E18FF">
        <w:t xml:space="preserve">I. </w:t>
      </w:r>
      <w:r w:rsidRPr="009B5232">
        <w:t>KAFLI</w:t>
      </w:r>
    </w:p>
    <w:p w14:paraId="73978AD8" w14:textId="1FE8B63E" w:rsidR="0063642E" w:rsidRPr="004E18FF" w:rsidRDefault="00A508B1" w:rsidP="009B5232">
      <w:pPr>
        <w:pStyle w:val="Fyrirsgn2"/>
        <w:rPr>
          <w:rFonts w:ascii="Times New Roman" w:hAnsi="Times New Roman"/>
        </w:rPr>
      </w:pPr>
      <w:r w:rsidRPr="004E18FF">
        <w:rPr>
          <w:rFonts w:ascii="Times New Roman" w:hAnsi="Times New Roman"/>
        </w:rPr>
        <w:t>Um skipan sveitarstjórnar, sjálfstjórn hennar og verkefni sveitarfélags</w:t>
      </w:r>
      <w:r w:rsidR="0046006C" w:rsidRPr="004E18FF">
        <w:rPr>
          <w:rFonts w:ascii="Times New Roman" w:hAnsi="Times New Roman"/>
        </w:rPr>
        <w:t>ins</w:t>
      </w:r>
      <w:r w:rsidRPr="004E18FF">
        <w:rPr>
          <w:rFonts w:ascii="Times New Roman" w:hAnsi="Times New Roman"/>
        </w:rPr>
        <w:t>.</w:t>
      </w:r>
    </w:p>
    <w:p w14:paraId="73978AD9" w14:textId="77777777" w:rsidR="00A508B1" w:rsidRPr="004E18FF" w:rsidRDefault="00A508B1" w:rsidP="003A3361">
      <w:pPr>
        <w:pStyle w:val="Fyrirsgn3"/>
      </w:pPr>
      <w:r w:rsidRPr="004E18FF">
        <w:t>1. gr.</w:t>
      </w:r>
    </w:p>
    <w:p w14:paraId="73978ADA" w14:textId="77777777" w:rsidR="00A508B1" w:rsidRPr="004E18FF" w:rsidRDefault="00A508B1" w:rsidP="00205D8E">
      <w:pPr>
        <w:pStyle w:val="Fyrirsgn4"/>
      </w:pPr>
      <w:r w:rsidRPr="004E18FF">
        <w:t>Skipan sveitarstjórnar.</w:t>
      </w:r>
    </w:p>
    <w:p w14:paraId="73978ADB" w14:textId="06B67429" w:rsidR="00A508B1" w:rsidRPr="004E18FF" w:rsidRDefault="0063642E" w:rsidP="002D0884">
      <w:r w:rsidRPr="004E18FF">
        <w:t xml:space="preserve">Sveitarstjórn </w:t>
      </w:r>
      <w:r w:rsidR="00660B95" w:rsidRPr="004E18FF">
        <w:t>Grímsnes- og Grafningshrepps</w:t>
      </w:r>
      <w:r w:rsidR="00A508B1" w:rsidRPr="004E18FF">
        <w:t xml:space="preserve"> er skipuð </w:t>
      </w:r>
      <w:r w:rsidRPr="004E18FF">
        <w:t>5</w:t>
      </w:r>
      <w:r w:rsidR="00A508B1" w:rsidRPr="004E18FF">
        <w:t xml:space="preserve"> fulltrúum, sem kjörnir eru lýðræðislegri kosningu af íbúum sveitarfélagsins samkvæmt </w:t>
      </w:r>
      <w:r w:rsidR="00075309">
        <w:t>kosningalögum.</w:t>
      </w:r>
    </w:p>
    <w:p w14:paraId="73978ADC" w14:textId="77777777" w:rsidR="00A508B1" w:rsidRPr="004E18FF" w:rsidRDefault="00A508B1" w:rsidP="00E96489"/>
    <w:p w14:paraId="73978ADD" w14:textId="77777777" w:rsidR="00A508B1" w:rsidRPr="004E18FF" w:rsidRDefault="00A508B1" w:rsidP="003A3361">
      <w:pPr>
        <w:pStyle w:val="Fyrirsgn3"/>
      </w:pPr>
      <w:r w:rsidRPr="004E18FF">
        <w:t>2. gr.</w:t>
      </w:r>
    </w:p>
    <w:p w14:paraId="73978ADE" w14:textId="77777777" w:rsidR="00A508B1" w:rsidRPr="004E18FF" w:rsidRDefault="00A508B1" w:rsidP="00205D8E">
      <w:pPr>
        <w:pStyle w:val="Fyrirsgn4"/>
      </w:pPr>
      <w:r w:rsidRPr="004E18FF">
        <w:t>Sjálfstætt stjórnvald.</w:t>
      </w:r>
    </w:p>
    <w:p w14:paraId="73978ADF" w14:textId="77777777" w:rsidR="00A508B1" w:rsidRPr="004E18FF" w:rsidRDefault="00660B95" w:rsidP="004639FC">
      <w:r w:rsidRPr="004E18FF">
        <w:t>Grímsnes- og Grafningshreppur</w:t>
      </w:r>
      <w:r w:rsidR="0063642E" w:rsidRPr="004E18FF">
        <w:t xml:space="preserve"> </w:t>
      </w:r>
      <w:r w:rsidR="00A508B1" w:rsidRPr="004E18FF">
        <w:t>er sjálfstætt stjórnvald, sem er stjórnað af lýðræðislega kjörinni sveitarstjórn í umboði íbúa sveitarfélagsins.</w:t>
      </w:r>
    </w:p>
    <w:p w14:paraId="73978AE0" w14:textId="77777777" w:rsidR="00A508B1" w:rsidRPr="004E18FF" w:rsidRDefault="00A508B1" w:rsidP="00E96489"/>
    <w:p w14:paraId="73978AE1" w14:textId="77777777" w:rsidR="00A508B1" w:rsidRPr="004E18FF" w:rsidRDefault="00A508B1" w:rsidP="003A3361">
      <w:pPr>
        <w:pStyle w:val="Fyrirsgn3"/>
      </w:pPr>
      <w:r w:rsidRPr="004E18FF">
        <w:t>3. gr.</w:t>
      </w:r>
    </w:p>
    <w:p w14:paraId="73978AE2" w14:textId="77777777" w:rsidR="00A508B1" w:rsidRPr="004E18FF" w:rsidRDefault="00A508B1" w:rsidP="00205D8E">
      <w:pPr>
        <w:pStyle w:val="Fyrirsgn4"/>
      </w:pPr>
      <w:r w:rsidRPr="004E18FF">
        <w:t>Verkefni sveitarfélags.</w:t>
      </w:r>
    </w:p>
    <w:p w14:paraId="73978AE3" w14:textId="16A5D9AC" w:rsidR="00A508B1" w:rsidRPr="004E18FF" w:rsidRDefault="00660B95" w:rsidP="002D0884">
      <w:bookmarkStart w:id="0" w:name="G7M1"/>
      <w:r w:rsidRPr="004E18FF">
        <w:t xml:space="preserve">Grímsnes- og Grafningshreppur </w:t>
      </w:r>
      <w:r w:rsidR="00650326" w:rsidRPr="004E18FF">
        <w:t>annast þau lögmæltu verkefni sem henni eru falin í lögum, sbr. og leiðbeinandi auglýsingu frá</w:t>
      </w:r>
      <w:r w:rsidR="007C1501">
        <w:t xml:space="preserve"> því</w:t>
      </w:r>
      <w:r w:rsidR="00650326" w:rsidRPr="004E18FF">
        <w:t xml:space="preserve"> ráðuneyti</w:t>
      </w:r>
      <w:r w:rsidR="009967F4">
        <w:t xml:space="preserve"> sem fer með málefni sveitarfélaga</w:t>
      </w:r>
      <w:r w:rsidR="00650326" w:rsidRPr="004E18FF">
        <w:t>.</w:t>
      </w:r>
    </w:p>
    <w:p w14:paraId="73978AE4" w14:textId="77777777" w:rsidR="00A508B1" w:rsidRPr="004E18FF" w:rsidRDefault="00660B95" w:rsidP="002D0884">
      <w:r w:rsidRPr="004E18FF">
        <w:t>Grímsnes- og Grafningshreppur</w:t>
      </w:r>
      <w:r w:rsidR="0063642E" w:rsidRPr="004E18FF">
        <w:t xml:space="preserve"> </w:t>
      </w:r>
      <w:r w:rsidR="00A508B1" w:rsidRPr="004E18FF">
        <w:t xml:space="preserve">vinnur að </w:t>
      </w:r>
      <w:bookmarkStart w:id="1" w:name="G7M2"/>
      <w:bookmarkEnd w:id="0"/>
      <w:r w:rsidR="00A508B1" w:rsidRPr="004E18FF">
        <w:t>sameiginlegum velferðarmálum íbúanna eftir því sem fært þykir á hverjum tíma.</w:t>
      </w:r>
    </w:p>
    <w:p w14:paraId="73978AE5" w14:textId="77777777" w:rsidR="00A508B1" w:rsidRPr="004E18FF" w:rsidRDefault="00660B95" w:rsidP="002D0884">
      <w:bookmarkStart w:id="2" w:name="G7M3"/>
      <w:bookmarkEnd w:id="1"/>
      <w:r w:rsidRPr="004E18FF">
        <w:t>Grímsnes- og Grafningshrepp</w:t>
      </w:r>
      <w:r w:rsidR="00A508B1" w:rsidRPr="004E18FF">
        <w:t xml:space="preserve"> er heimilt að taka að sér hvert það verkefni sem varðar íbúa þess, enda sé það ekki falið öðrum að lögum.</w:t>
      </w:r>
    </w:p>
    <w:p w14:paraId="73978AE7" w14:textId="77777777" w:rsidR="00660B95" w:rsidRPr="004E18FF" w:rsidRDefault="00660B95" w:rsidP="00E96489"/>
    <w:p w14:paraId="73978AE8" w14:textId="77777777" w:rsidR="00A508B1" w:rsidRPr="004E18FF" w:rsidRDefault="00A508B1" w:rsidP="003A3361">
      <w:pPr>
        <w:pStyle w:val="Fyrirsgn3"/>
      </w:pPr>
      <w:r w:rsidRPr="004E18FF">
        <w:t>II</w:t>
      </w:r>
      <w:r w:rsidR="00660B95" w:rsidRPr="004E18FF">
        <w:t>.</w:t>
      </w:r>
      <w:r w:rsidRPr="004E18FF">
        <w:t xml:space="preserve"> KAFLI</w:t>
      </w:r>
    </w:p>
    <w:p w14:paraId="73978AEA" w14:textId="3963CC83" w:rsidR="0063642E" w:rsidRPr="004E18FF" w:rsidRDefault="00A508B1" w:rsidP="009B5232">
      <w:pPr>
        <w:pStyle w:val="Fyrirsgn2"/>
        <w:rPr>
          <w:rFonts w:ascii="Times New Roman" w:hAnsi="Times New Roman"/>
          <w:sz w:val="24"/>
        </w:rPr>
      </w:pPr>
      <w:r w:rsidRPr="004E18FF">
        <w:rPr>
          <w:rFonts w:ascii="Times New Roman" w:hAnsi="Times New Roman"/>
        </w:rPr>
        <w:t>Um sveitarstjórn.</w:t>
      </w:r>
    </w:p>
    <w:p w14:paraId="73978AEB" w14:textId="77777777" w:rsidR="00A508B1" w:rsidRPr="004E18FF" w:rsidRDefault="00A508B1" w:rsidP="003A3361">
      <w:pPr>
        <w:pStyle w:val="Fyrirsgn3"/>
      </w:pPr>
      <w:r w:rsidRPr="004E18FF">
        <w:t>4. gr.</w:t>
      </w:r>
    </w:p>
    <w:p w14:paraId="73978AEC" w14:textId="77777777" w:rsidR="00A508B1" w:rsidRPr="004E18FF" w:rsidRDefault="00A508B1" w:rsidP="00205D8E">
      <w:pPr>
        <w:pStyle w:val="Fyrirsgn4"/>
      </w:pPr>
      <w:r w:rsidRPr="004E18FF">
        <w:t>Hlutverk sveitarstjórnar.</w:t>
      </w:r>
    </w:p>
    <w:p w14:paraId="73978AED" w14:textId="77777777" w:rsidR="00A508B1" w:rsidRPr="004E18FF" w:rsidRDefault="00A508B1" w:rsidP="004639FC">
      <w:bookmarkStart w:id="3" w:name="G8M1"/>
      <w:bookmarkEnd w:id="2"/>
      <w:r w:rsidRPr="004E18FF">
        <w:t>Sveitarstjórn fer með stjórn sveitarfélagsins samkvæmt ákvæðum sveitarstjórnarlaga nr. 138/2011, sbr. síðari breytingar, annarra laga og samþykkt þessari.</w:t>
      </w:r>
    </w:p>
    <w:p w14:paraId="73978AEE" w14:textId="77777777" w:rsidR="00A508B1" w:rsidRPr="004E18FF" w:rsidRDefault="00A508B1" w:rsidP="004639FC">
      <w:bookmarkStart w:id="4" w:name="G8M2"/>
      <w:bookmarkEnd w:id="3"/>
      <w:r w:rsidRPr="004E18FF">
        <w:t>Sveitarstjórn hefur ákvörðunarvald um nýtingu tekjustofna, lántökur og ráðstöfun eigna og um framkvæmd verkefna sveitarfélagsins.</w:t>
      </w:r>
    </w:p>
    <w:p w14:paraId="73978AEF" w14:textId="77777777" w:rsidR="00A508B1" w:rsidRPr="004E18FF" w:rsidRDefault="00A508B1" w:rsidP="00E96489">
      <w:bookmarkStart w:id="5" w:name="G8M3"/>
      <w:bookmarkEnd w:id="4"/>
    </w:p>
    <w:p w14:paraId="73978AF0" w14:textId="77777777" w:rsidR="00A508B1" w:rsidRPr="004E18FF" w:rsidRDefault="00A508B1" w:rsidP="003A3361">
      <w:pPr>
        <w:pStyle w:val="Fyrirsgn3"/>
      </w:pPr>
      <w:r w:rsidRPr="004E18FF">
        <w:t>5. gr.</w:t>
      </w:r>
    </w:p>
    <w:p w14:paraId="73978AF1" w14:textId="77777777" w:rsidR="00A508B1" w:rsidRPr="004E18FF" w:rsidRDefault="00A508B1" w:rsidP="00205D8E">
      <w:pPr>
        <w:pStyle w:val="Fyrirsgn4"/>
      </w:pPr>
      <w:r w:rsidRPr="004E18FF">
        <w:t>Verkefni sveitarstjórnar.</w:t>
      </w:r>
    </w:p>
    <w:p w14:paraId="73978AF2" w14:textId="78F3630E" w:rsidR="00A508B1" w:rsidRPr="004639FC" w:rsidRDefault="00A508B1" w:rsidP="00A508B1">
      <w:pPr>
        <w:rPr>
          <w:rFonts w:ascii="Times New Roman" w:hAnsi="Times New Roman"/>
          <w:szCs w:val="21"/>
        </w:rPr>
      </w:pPr>
      <w:r w:rsidRPr="004639FC">
        <w:rPr>
          <w:rFonts w:ascii="Times New Roman" w:hAnsi="Times New Roman"/>
          <w:szCs w:val="21"/>
        </w:rPr>
        <w:t>Meðal verkefna sveitarstjórnar er</w:t>
      </w:r>
      <w:r w:rsidR="000554E0" w:rsidRPr="004639FC">
        <w:rPr>
          <w:rFonts w:ascii="Times New Roman" w:hAnsi="Times New Roman"/>
          <w:szCs w:val="21"/>
        </w:rPr>
        <w:t xml:space="preserve"> að</w:t>
      </w:r>
      <w:r w:rsidRPr="004639FC">
        <w:rPr>
          <w:rFonts w:ascii="Times New Roman" w:hAnsi="Times New Roman"/>
          <w:szCs w:val="21"/>
        </w:rPr>
        <w:t>:</w:t>
      </w:r>
    </w:p>
    <w:p w14:paraId="73978AF3" w14:textId="4EB7B3F2" w:rsidR="00A508B1" w:rsidRPr="004639FC" w:rsidRDefault="000554E0" w:rsidP="005F0ADB">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S</w:t>
      </w:r>
      <w:r w:rsidR="00A508B1" w:rsidRPr="004639FC">
        <w:rPr>
          <w:rFonts w:ascii="Times New Roman" w:hAnsi="Times New Roman"/>
          <w:sz w:val="21"/>
          <w:szCs w:val="21"/>
        </w:rPr>
        <w:t>já um að lögbundnar skyldur séu ræktar og hafa eftirlit með því að fylgt sé viðeigandi reglum í störfum sveitarfélagsins</w:t>
      </w:r>
      <w:r w:rsidR="004967BC" w:rsidRPr="004639FC">
        <w:rPr>
          <w:rFonts w:ascii="Times New Roman" w:hAnsi="Times New Roman"/>
          <w:sz w:val="21"/>
          <w:szCs w:val="21"/>
        </w:rPr>
        <w:t>,</w:t>
      </w:r>
      <w:r w:rsidR="004967BC" w:rsidRPr="004639FC">
        <w:rPr>
          <w:sz w:val="21"/>
          <w:szCs w:val="21"/>
        </w:rPr>
        <w:t xml:space="preserve"> </w:t>
      </w:r>
      <w:r w:rsidR="004967BC" w:rsidRPr="004639FC">
        <w:rPr>
          <w:rFonts w:ascii="Times New Roman" w:hAnsi="Times New Roman"/>
          <w:sz w:val="21"/>
          <w:szCs w:val="21"/>
        </w:rPr>
        <w:t xml:space="preserve">sbr. 8. gr. sveitarstjórnarlaga. </w:t>
      </w:r>
    </w:p>
    <w:p w14:paraId="73978AF4" w14:textId="4460A75E" w:rsidR="00A508B1" w:rsidRPr="004639FC" w:rsidRDefault="000554E0" w:rsidP="00A508B1">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K</w:t>
      </w:r>
      <w:r w:rsidR="00A508B1" w:rsidRPr="004639FC">
        <w:rPr>
          <w:rFonts w:ascii="Times New Roman" w:hAnsi="Times New Roman"/>
          <w:sz w:val="21"/>
          <w:szCs w:val="21"/>
        </w:rPr>
        <w:t>jósa oddvita og varaoddvita sveitarstjórnar, sbr. 13. gr. sveitarstjórnarlaga, nefndir, ráð og stjórnir skv. V. kafla sveitarstjórnarlaga, að ráða löggiltan endur</w:t>
      </w:r>
      <w:r w:rsidR="00A508B1" w:rsidRPr="004639FC">
        <w:rPr>
          <w:rFonts w:ascii="Times New Roman" w:hAnsi="Times New Roman"/>
          <w:sz w:val="21"/>
          <w:szCs w:val="21"/>
        </w:rPr>
        <w:softHyphen/>
        <w:t>skoðanda eða endurskoðunarfyrirtæki sem annast skal endurskoðun hjá sveitarfélaginu, sbr. VII. kafla sveitarstjórnarlaga.</w:t>
      </w:r>
    </w:p>
    <w:p w14:paraId="73978AF5" w14:textId="4B0191B2" w:rsidR="00A508B1" w:rsidRPr="004639FC" w:rsidRDefault="000554E0" w:rsidP="00A508B1">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S</w:t>
      </w:r>
      <w:r w:rsidR="00A508B1" w:rsidRPr="004639FC">
        <w:rPr>
          <w:rFonts w:ascii="Times New Roman" w:hAnsi="Times New Roman"/>
          <w:sz w:val="21"/>
          <w:szCs w:val="21"/>
        </w:rPr>
        <w:t>etja sveitarstjórn siðareglur, sbr. 29. gr. sveitarstjórnarlaga.</w:t>
      </w:r>
    </w:p>
    <w:p w14:paraId="73978AF6" w14:textId="163F3D9F" w:rsidR="00A508B1" w:rsidRPr="004639FC" w:rsidRDefault="000554E0" w:rsidP="00A508B1">
      <w:pPr>
        <w:pStyle w:val="Mlsgreinlista"/>
        <w:numPr>
          <w:ilvl w:val="0"/>
          <w:numId w:val="32"/>
        </w:numPr>
        <w:spacing w:after="0" w:line="240" w:lineRule="auto"/>
        <w:jc w:val="both"/>
        <w:rPr>
          <w:rFonts w:ascii="Times New Roman" w:hAnsi="Times New Roman"/>
          <w:caps/>
          <w:spacing w:val="5"/>
          <w:sz w:val="21"/>
          <w:szCs w:val="21"/>
        </w:rPr>
      </w:pPr>
      <w:r w:rsidRPr="004639FC">
        <w:rPr>
          <w:rFonts w:ascii="Times New Roman" w:hAnsi="Times New Roman"/>
          <w:sz w:val="21"/>
          <w:szCs w:val="21"/>
        </w:rPr>
        <w:t>Á</w:t>
      </w:r>
      <w:r w:rsidR="00A508B1" w:rsidRPr="004639FC">
        <w:rPr>
          <w:rFonts w:ascii="Times New Roman" w:hAnsi="Times New Roman"/>
          <w:sz w:val="21"/>
          <w:szCs w:val="21"/>
        </w:rPr>
        <w:t>kveða stjórnskipan s</w:t>
      </w:r>
      <w:r w:rsidR="0046006C" w:rsidRPr="004639FC">
        <w:rPr>
          <w:rFonts w:ascii="Times New Roman" w:hAnsi="Times New Roman"/>
          <w:sz w:val="21"/>
          <w:szCs w:val="21"/>
        </w:rPr>
        <w:t>veitarfélagsins, ráða sveitar</w:t>
      </w:r>
      <w:r w:rsidR="00A508B1" w:rsidRPr="004639FC">
        <w:rPr>
          <w:rFonts w:ascii="Times New Roman" w:hAnsi="Times New Roman"/>
          <w:sz w:val="21"/>
          <w:szCs w:val="21"/>
        </w:rPr>
        <w:t>stjóra, sbr. 54. gr. sveitar</w:t>
      </w:r>
      <w:r w:rsidR="00A508B1" w:rsidRPr="004639FC">
        <w:rPr>
          <w:rFonts w:ascii="Times New Roman" w:hAnsi="Times New Roman"/>
          <w:sz w:val="21"/>
          <w:szCs w:val="21"/>
        </w:rPr>
        <w:softHyphen/>
        <w:t>stjórnar</w:t>
      </w:r>
      <w:r w:rsidR="00A508B1" w:rsidRPr="004639FC">
        <w:rPr>
          <w:rFonts w:ascii="Times New Roman" w:hAnsi="Times New Roman"/>
          <w:sz w:val="21"/>
          <w:szCs w:val="21"/>
        </w:rPr>
        <w:softHyphen/>
        <w:t>laga og aðra starfsmenn í æðstu stjórnunarstöður sveitarfélag</w:t>
      </w:r>
      <w:r w:rsidR="006D3B9D" w:rsidRPr="004639FC">
        <w:rPr>
          <w:rFonts w:ascii="Times New Roman" w:hAnsi="Times New Roman"/>
          <w:sz w:val="21"/>
          <w:szCs w:val="21"/>
        </w:rPr>
        <w:t>s</w:t>
      </w:r>
      <w:r w:rsidR="00A508B1" w:rsidRPr="004639FC">
        <w:rPr>
          <w:rFonts w:ascii="Times New Roman" w:hAnsi="Times New Roman"/>
          <w:sz w:val="21"/>
          <w:szCs w:val="21"/>
        </w:rPr>
        <w:t>ins, sbr. 56. gr. laganna.</w:t>
      </w:r>
    </w:p>
    <w:p w14:paraId="73978AF7" w14:textId="132BBC14" w:rsidR="00A508B1" w:rsidRPr="004639FC" w:rsidRDefault="000554E0" w:rsidP="00A508B1">
      <w:pPr>
        <w:pStyle w:val="Mlsgreinlista"/>
        <w:numPr>
          <w:ilvl w:val="0"/>
          <w:numId w:val="32"/>
        </w:numPr>
        <w:spacing w:after="0" w:line="240" w:lineRule="auto"/>
        <w:jc w:val="both"/>
        <w:rPr>
          <w:rFonts w:ascii="Times New Roman" w:hAnsi="Times New Roman"/>
          <w:caps/>
          <w:spacing w:val="5"/>
          <w:sz w:val="21"/>
          <w:szCs w:val="21"/>
        </w:rPr>
      </w:pPr>
      <w:r w:rsidRPr="004639FC">
        <w:rPr>
          <w:rFonts w:ascii="Times New Roman" w:hAnsi="Times New Roman"/>
          <w:sz w:val="21"/>
          <w:szCs w:val="21"/>
        </w:rPr>
        <w:t>M</w:t>
      </w:r>
      <w:r w:rsidR="00A508B1" w:rsidRPr="004639FC">
        <w:rPr>
          <w:rFonts w:ascii="Times New Roman" w:hAnsi="Times New Roman"/>
          <w:sz w:val="21"/>
          <w:szCs w:val="21"/>
        </w:rPr>
        <w:t>óta stefnu</w:t>
      </w:r>
      <w:r w:rsidR="00B90918" w:rsidRPr="004639FC">
        <w:rPr>
          <w:rFonts w:ascii="Times New Roman" w:hAnsi="Times New Roman"/>
          <w:sz w:val="21"/>
          <w:szCs w:val="21"/>
        </w:rPr>
        <w:t xml:space="preserve"> fyrir starfsemi sveitarfélagsins</w:t>
      </w:r>
      <w:r w:rsidR="00A508B1" w:rsidRPr="004639FC">
        <w:rPr>
          <w:rFonts w:ascii="Times New Roman" w:hAnsi="Times New Roman"/>
          <w:sz w:val="21"/>
          <w:szCs w:val="21"/>
        </w:rPr>
        <w:t xml:space="preserve">, deilda og stofnana, setja starfsemi </w:t>
      </w:r>
      <w:r w:rsidR="00B90918" w:rsidRPr="004639FC">
        <w:rPr>
          <w:rFonts w:ascii="Times New Roman" w:hAnsi="Times New Roman"/>
          <w:sz w:val="21"/>
          <w:szCs w:val="21"/>
        </w:rPr>
        <w:t>sveitar</w:t>
      </w:r>
      <w:r w:rsidR="00B90918" w:rsidRPr="004639FC">
        <w:rPr>
          <w:rFonts w:ascii="Times New Roman" w:hAnsi="Times New Roman"/>
          <w:sz w:val="21"/>
          <w:szCs w:val="21"/>
        </w:rPr>
        <w:softHyphen/>
        <w:t>félagsins</w:t>
      </w:r>
      <w:r w:rsidR="00A508B1" w:rsidRPr="004639FC">
        <w:rPr>
          <w:rFonts w:ascii="Times New Roman" w:hAnsi="Times New Roman"/>
          <w:sz w:val="21"/>
          <w:szCs w:val="21"/>
        </w:rPr>
        <w:t xml:space="preserve"> reglur, setja samþykktir og gjaldskrár, eftir því sem lög mæla fyrir um og þörf krefur.</w:t>
      </w:r>
    </w:p>
    <w:p w14:paraId="73978AF8" w14:textId="0FDB1167" w:rsidR="00A508B1" w:rsidRPr="004639FC" w:rsidRDefault="000554E0" w:rsidP="000554E0">
      <w:pPr>
        <w:pStyle w:val="Mlsgreinlista"/>
        <w:numPr>
          <w:ilvl w:val="0"/>
          <w:numId w:val="32"/>
        </w:numPr>
        <w:spacing w:after="0" w:line="240" w:lineRule="auto"/>
        <w:jc w:val="both"/>
        <w:rPr>
          <w:rFonts w:ascii="Times New Roman" w:hAnsi="Times New Roman"/>
          <w:bCs/>
          <w:iCs/>
          <w:sz w:val="21"/>
          <w:szCs w:val="21"/>
        </w:rPr>
      </w:pPr>
      <w:r w:rsidRPr="004639FC">
        <w:rPr>
          <w:rFonts w:ascii="Times New Roman" w:hAnsi="Times New Roman"/>
          <w:sz w:val="21"/>
          <w:szCs w:val="21"/>
        </w:rPr>
        <w:t>F</w:t>
      </w:r>
      <w:r w:rsidR="00A508B1" w:rsidRPr="004639FC">
        <w:rPr>
          <w:rFonts w:ascii="Times New Roman" w:hAnsi="Times New Roman"/>
          <w:sz w:val="21"/>
          <w:szCs w:val="21"/>
        </w:rPr>
        <w:t>ara með fjárstjórnarvald sveitarfélagsins, sbr. 58. gr. sveitarstjórnarlaga og gera fjárhags</w:t>
      </w:r>
      <w:r w:rsidR="00A508B1" w:rsidRPr="004639FC">
        <w:rPr>
          <w:rFonts w:ascii="Times New Roman" w:hAnsi="Times New Roman"/>
          <w:sz w:val="21"/>
          <w:szCs w:val="21"/>
        </w:rPr>
        <w:softHyphen/>
        <w:t>áætlanir</w:t>
      </w:r>
      <w:r w:rsidR="006D3B9D" w:rsidRPr="004639FC">
        <w:rPr>
          <w:rFonts w:ascii="Times New Roman" w:hAnsi="Times New Roman"/>
          <w:sz w:val="21"/>
          <w:szCs w:val="21"/>
        </w:rPr>
        <w:t>,</w:t>
      </w:r>
      <w:r w:rsidR="00A508B1" w:rsidRPr="004639FC">
        <w:rPr>
          <w:rFonts w:ascii="Times New Roman" w:hAnsi="Times New Roman"/>
          <w:sz w:val="21"/>
          <w:szCs w:val="21"/>
        </w:rPr>
        <w:t xml:space="preserve"> sbr. 62. gr. sömu laga.</w:t>
      </w:r>
    </w:p>
    <w:p w14:paraId="73978AF9" w14:textId="7F17D4D3" w:rsidR="00A508B1" w:rsidRPr="004639FC" w:rsidRDefault="00D175BE" w:rsidP="00A508B1">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B</w:t>
      </w:r>
      <w:r w:rsidR="00A508B1" w:rsidRPr="004639FC">
        <w:rPr>
          <w:rFonts w:ascii="Times New Roman" w:hAnsi="Times New Roman"/>
          <w:sz w:val="21"/>
          <w:szCs w:val="21"/>
        </w:rPr>
        <w:t>era ábyrgð á fjármálum sveitarfélagsins, stofnana þess og fyrirtækja, sbr. 77. gr. sveitar</w:t>
      </w:r>
      <w:r w:rsidR="00A508B1" w:rsidRPr="004639FC">
        <w:rPr>
          <w:rFonts w:ascii="Times New Roman" w:hAnsi="Times New Roman"/>
          <w:sz w:val="21"/>
          <w:szCs w:val="21"/>
        </w:rPr>
        <w:softHyphen/>
        <w:t>stjórnarlaga og VIII. kafla samþykktar þessarar og taka ákvarðanir um verulegar skuldbindingar sveitarfélagsins til lengri tíma.</w:t>
      </w:r>
    </w:p>
    <w:p w14:paraId="73978AFA" w14:textId="5D5C8832" w:rsidR="00A508B1" w:rsidRPr="004639FC" w:rsidRDefault="00021F91" w:rsidP="00A508B1">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Samþykkja og</w:t>
      </w:r>
      <w:r w:rsidR="00D27F5E" w:rsidRPr="004639FC">
        <w:rPr>
          <w:rFonts w:ascii="Times New Roman" w:hAnsi="Times New Roman"/>
          <w:sz w:val="21"/>
          <w:szCs w:val="21"/>
        </w:rPr>
        <w:t xml:space="preserve"> </w:t>
      </w:r>
      <w:r w:rsidR="00A508B1" w:rsidRPr="004639FC">
        <w:rPr>
          <w:rFonts w:ascii="Times New Roman" w:hAnsi="Times New Roman"/>
          <w:sz w:val="21"/>
          <w:szCs w:val="21"/>
        </w:rPr>
        <w:t>hafa eftirlit með</w:t>
      </w:r>
      <w:r w:rsidRPr="004639FC">
        <w:rPr>
          <w:rFonts w:ascii="Times New Roman" w:hAnsi="Times New Roman"/>
          <w:sz w:val="21"/>
          <w:szCs w:val="21"/>
        </w:rPr>
        <w:t xml:space="preserve"> gerð og</w:t>
      </w:r>
      <w:r w:rsidR="00A508B1" w:rsidRPr="004639FC">
        <w:rPr>
          <w:rFonts w:ascii="Times New Roman" w:hAnsi="Times New Roman"/>
          <w:sz w:val="21"/>
          <w:szCs w:val="21"/>
        </w:rPr>
        <w:t xml:space="preserve"> framkvæmd samstarfsverkefna og þjónustusamninga sbr. IX. kafla sveitarstjórnarlaga.</w:t>
      </w:r>
    </w:p>
    <w:p w14:paraId="73978AFB" w14:textId="2C612344" w:rsidR="00A508B1" w:rsidRPr="004639FC" w:rsidRDefault="00906885" w:rsidP="00A508B1">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t>V</w:t>
      </w:r>
      <w:r w:rsidR="00A508B1" w:rsidRPr="004639FC">
        <w:rPr>
          <w:rFonts w:ascii="Times New Roman" w:hAnsi="Times New Roman"/>
          <w:sz w:val="21"/>
          <w:szCs w:val="21"/>
        </w:rPr>
        <w:t>eita íbúum sveitarfélagsins og þeim sem njóta þjónustu þess upplýsingar um málefni sem snerta hagi þeirra og um samstarf sem sveitarfélagið hefur við önnur sveitarfélög, sbr. 103. gr. sveitarstjórnarlaga.</w:t>
      </w:r>
    </w:p>
    <w:p w14:paraId="1E42A606" w14:textId="77777777" w:rsidR="00906885" w:rsidRPr="004639FC" w:rsidRDefault="00906885" w:rsidP="00906885">
      <w:pPr>
        <w:pStyle w:val="Mlsgreinlista"/>
        <w:numPr>
          <w:ilvl w:val="0"/>
          <w:numId w:val="32"/>
        </w:numPr>
        <w:rPr>
          <w:rFonts w:ascii="Times New Roman" w:hAnsi="Times New Roman"/>
          <w:sz w:val="21"/>
          <w:szCs w:val="21"/>
        </w:rPr>
      </w:pPr>
      <w:r w:rsidRPr="004639FC">
        <w:rPr>
          <w:rFonts w:ascii="Times New Roman" w:hAnsi="Times New Roman"/>
          <w:sz w:val="21"/>
          <w:szCs w:val="21"/>
        </w:rPr>
        <w:t>Setja sveitarfélaginu málstefnu skv. 130. gr. sveitarstjórnarlaga.</w:t>
      </w:r>
    </w:p>
    <w:p w14:paraId="124337DD" w14:textId="7B805748" w:rsidR="00906885" w:rsidRPr="004639FC" w:rsidRDefault="00906885" w:rsidP="00906885">
      <w:pPr>
        <w:pStyle w:val="Mlsgreinlista"/>
        <w:numPr>
          <w:ilvl w:val="0"/>
          <w:numId w:val="32"/>
        </w:numPr>
        <w:spacing w:after="0" w:line="240" w:lineRule="auto"/>
        <w:jc w:val="both"/>
        <w:rPr>
          <w:rFonts w:ascii="Times New Roman" w:hAnsi="Times New Roman"/>
          <w:sz w:val="21"/>
          <w:szCs w:val="21"/>
        </w:rPr>
      </w:pPr>
      <w:r w:rsidRPr="004639FC">
        <w:rPr>
          <w:rFonts w:ascii="Times New Roman" w:hAnsi="Times New Roman"/>
          <w:sz w:val="21"/>
          <w:szCs w:val="21"/>
        </w:rPr>
        <w:lastRenderedPageBreak/>
        <w:t>Móta stefnu fyrir komandi ár og næstu þrjú ár á eftir um það þjónustustig sem sveitarfélagið hyggst halda uppi í byggðum og byggðarlögum fjarri stærstu byggðakjörnum viðkomandi sveitarfélaga, sbr. 130. gr. a. sveitarstjórnarlaga.</w:t>
      </w:r>
    </w:p>
    <w:p w14:paraId="73978AFC" w14:textId="77777777" w:rsidR="00A508B1" w:rsidRPr="004E18FF" w:rsidRDefault="00A508B1" w:rsidP="00E96489"/>
    <w:p w14:paraId="73978AFD" w14:textId="77777777" w:rsidR="00A508B1" w:rsidRPr="004E18FF" w:rsidRDefault="00A508B1" w:rsidP="003A3361">
      <w:pPr>
        <w:pStyle w:val="Fyrirsgn3"/>
      </w:pPr>
      <w:r w:rsidRPr="004E18FF">
        <w:t>6. gr.</w:t>
      </w:r>
    </w:p>
    <w:p w14:paraId="73978AFE" w14:textId="77777777" w:rsidR="00A508B1" w:rsidRPr="004E18FF" w:rsidRDefault="00A508B1" w:rsidP="00205D8E">
      <w:pPr>
        <w:pStyle w:val="Fyrirsgn4"/>
      </w:pPr>
      <w:r w:rsidRPr="004E18FF">
        <w:t>Ný sveitarstjórn tekur til starfa.</w:t>
      </w:r>
    </w:p>
    <w:p w14:paraId="73978AFF" w14:textId="77777777" w:rsidR="00A508B1" w:rsidRPr="004E18FF" w:rsidRDefault="00A508B1" w:rsidP="004639FC">
      <w:bookmarkStart w:id="6" w:name="G12M1"/>
      <w:bookmarkEnd w:id="5"/>
      <w:r w:rsidRPr="004E18FF">
        <w:t>Nýkjörin sveitarstjórn tekur við störfum 15 dögum eftir kjördag. Jafn</w:t>
      </w:r>
      <w:r w:rsidR="005D75B3" w:rsidRPr="004E18FF">
        <w:t xml:space="preserve"> </w:t>
      </w:r>
      <w:r w:rsidRPr="004E18FF">
        <w:t>lengi heldur fráfarandi sveitarstjórn umboði sínu, með þeim takmörkunum sem leiðir af lögum um kosningar til sveitar</w:t>
      </w:r>
      <w:r w:rsidRPr="004E18FF">
        <w:softHyphen/>
        <w:t>stjórna. Nýkjörin sveitarstjórn hefur einungis umboð til töku ákvarðana um málefni sveitarstjórnar</w:t>
      </w:r>
      <w:r w:rsidRPr="004E18FF">
        <w:softHyphen/>
        <w:t>innar eða sveitarfélagsins eftir að hún tekur við störfum.</w:t>
      </w:r>
    </w:p>
    <w:p w14:paraId="73978B00" w14:textId="77777777" w:rsidR="00A508B1" w:rsidRPr="004E18FF" w:rsidRDefault="00A508B1" w:rsidP="004639FC">
      <w:bookmarkStart w:id="7" w:name="G12M2"/>
      <w:bookmarkEnd w:id="6"/>
      <w:r w:rsidRPr="004E18FF">
        <w:t>Sá fulltrúi í nýkjörinni sveitarstjórn sem á að baki lengsta setu í sveitarstjórn boðar til fyrsta fundar ekki síðar en 15 dögum eftir að hún tekur við störfum eftir kosningar. Hann stýrir fundi þar til oddviti hefur verið kjörinn. Hafi tveir eða fleiri fulltrúar setið jafn</w:t>
      </w:r>
      <w:r w:rsidR="005D75B3" w:rsidRPr="004E18FF">
        <w:t xml:space="preserve"> </w:t>
      </w:r>
      <w:r w:rsidRPr="004E18FF">
        <w:t>lengi í sveitarstjórn fer aldurs</w:t>
      </w:r>
      <w:r w:rsidRPr="004E18FF">
        <w:softHyphen/>
        <w:t>forseti þeirra með verkefni samkvæmt þessari málsgrein.</w:t>
      </w:r>
    </w:p>
    <w:p w14:paraId="73978B01" w14:textId="77777777" w:rsidR="00A508B1" w:rsidRPr="007B372F" w:rsidRDefault="00A508B1" w:rsidP="004639FC">
      <w:r w:rsidRPr="004E18FF">
        <w:t>Fyrsta fund skal boða með a.m.k. fjögurra daga fyrirvara.</w:t>
      </w:r>
    </w:p>
    <w:p w14:paraId="73978B02" w14:textId="77777777" w:rsidR="00A508B1" w:rsidRPr="007B372F" w:rsidRDefault="00A508B1" w:rsidP="00E96489">
      <w:bookmarkStart w:id="8" w:name="G13M7"/>
      <w:bookmarkEnd w:id="7"/>
    </w:p>
    <w:p w14:paraId="73978B03" w14:textId="77777777" w:rsidR="00A508B1" w:rsidRPr="007B372F" w:rsidRDefault="00A508B1" w:rsidP="003A3361">
      <w:pPr>
        <w:pStyle w:val="Fyrirsgn3"/>
      </w:pPr>
      <w:r w:rsidRPr="007B372F">
        <w:t>7. gr.</w:t>
      </w:r>
    </w:p>
    <w:p w14:paraId="73978B04" w14:textId="77777777" w:rsidR="00A508B1" w:rsidRPr="007B372F" w:rsidRDefault="00A508B1" w:rsidP="00205D8E">
      <w:pPr>
        <w:pStyle w:val="Fyrirsgn4"/>
      </w:pPr>
      <w:r w:rsidRPr="007B372F">
        <w:t>Kjör oddvita og varaoddvita.</w:t>
      </w:r>
    </w:p>
    <w:p w14:paraId="73978B05" w14:textId="77777777" w:rsidR="00850B39" w:rsidRPr="007B372F" w:rsidRDefault="00A508B1" w:rsidP="004639FC">
      <w:pPr>
        <w:rPr>
          <w:color w:val="666699"/>
        </w:rPr>
      </w:pPr>
      <w:r w:rsidRPr="007B372F">
        <w:t>Á fyrsta fundi ký</w:t>
      </w:r>
      <w:r w:rsidR="0063642E" w:rsidRPr="007B372F">
        <w:t xml:space="preserve">s sveitarstjórn oddvita og einn </w:t>
      </w:r>
      <w:r w:rsidRPr="007B372F">
        <w:t xml:space="preserve">varaoddvita. </w:t>
      </w:r>
      <w:r w:rsidR="00E44A89" w:rsidRPr="007B372F">
        <w:t>S</w:t>
      </w:r>
      <w:r w:rsidRPr="007B372F">
        <w:t>kal kjörtímabil þeirra vera hið sama og sveitar</w:t>
      </w:r>
      <w:r w:rsidR="008D189F" w:rsidRPr="007B372F">
        <w:softHyphen/>
      </w:r>
      <w:r w:rsidRPr="007B372F">
        <w:t>stjórnar.</w:t>
      </w:r>
      <w:r w:rsidRPr="007B372F">
        <w:rPr>
          <w:color w:val="666699"/>
        </w:rPr>
        <w:t xml:space="preserve"> </w:t>
      </w:r>
    </w:p>
    <w:p w14:paraId="73978B06" w14:textId="3EB18A97" w:rsidR="00A508B1" w:rsidRPr="007B372F" w:rsidRDefault="00A508B1" w:rsidP="004639FC">
      <w:r w:rsidRPr="007B372F">
        <w:t xml:space="preserve">Njóti oddviti eða varaoddviti ekki lengur stuðnings sveitarstjórnar skal kjósa í þau embætti að nýju. Hið sama á við ef oddviti eða varaoddviti forfallast varanlega eða fær lausn frá starfi. </w:t>
      </w:r>
    </w:p>
    <w:p w14:paraId="73978B07" w14:textId="77777777" w:rsidR="00A508B1" w:rsidRPr="007B372F" w:rsidRDefault="00A508B1" w:rsidP="004639FC">
      <w:bookmarkStart w:id="9" w:name="G13M2"/>
      <w:r w:rsidRPr="007B372F">
        <w:t>Sá telst rétt kjörinn oddviti sem fær atkvæði meiri</w:t>
      </w:r>
      <w:r w:rsidR="006D3B9D" w:rsidRPr="007B372F">
        <w:t xml:space="preserve"> </w:t>
      </w:r>
      <w:r w:rsidRPr="007B372F">
        <w:t>hluta þeirra sem sæti eiga í sveitarstjórn. Verði þeim atkvæðafjölda ekki náð skal kjósa að nýju. Við aðra umferð telst sá rétt kjörinn sem fær meiri hluta atkvæða þeirra fulltrúa sem sitja fundinn eða ef viðkomandi er sá eini sem fær atkvæði.</w:t>
      </w:r>
      <w:bookmarkStart w:id="10" w:name="G13M3"/>
      <w:bookmarkEnd w:id="9"/>
      <w:r w:rsidRPr="007B372F">
        <w:t xml:space="preserve"> Fáist ekki niðurstaða við aðra umferð skal kosið þriðja sinni en þá á milli þeirra tveggja sem flest atkvæði fengu við aðra umferð. Ef nauðsynlegt reynist skal varpa hlutkesti um það milli hverra tveggja verður kosið. Verður þá sá rétt kjörinn sem fleiri atkvæði fær. Verði atkvæði jöfn ræður hlut</w:t>
      </w:r>
      <w:r w:rsidR="008D189F" w:rsidRPr="007B372F">
        <w:softHyphen/>
      </w:r>
      <w:r w:rsidRPr="007B372F">
        <w:t>kesti.</w:t>
      </w:r>
    </w:p>
    <w:p w14:paraId="73978B08" w14:textId="77777777" w:rsidR="00850B39" w:rsidRPr="007B372F" w:rsidRDefault="00A508B1" w:rsidP="004639FC">
      <w:pPr>
        <w:rPr>
          <w:i/>
          <w:u w:val="single"/>
        </w:rPr>
      </w:pPr>
      <w:bookmarkStart w:id="11" w:name="G13M4"/>
      <w:bookmarkEnd w:id="10"/>
      <w:r w:rsidRPr="007B372F">
        <w:t>Þegar að lokinni kosningu oddvita skjal kjósa varaoddvita. Kosning varaoddvita fer fram með sama hætti og oddvita</w:t>
      </w:r>
      <w:bookmarkStart w:id="12" w:name="G13M5"/>
      <w:bookmarkEnd w:id="11"/>
      <w:r w:rsidR="00850B39" w:rsidRPr="007B372F">
        <w:t>.</w:t>
      </w:r>
    </w:p>
    <w:p w14:paraId="73978B0C" w14:textId="243B448E" w:rsidR="003359F1" w:rsidRPr="004639FC" w:rsidRDefault="008964BD" w:rsidP="004639FC">
      <w:r w:rsidRPr="003A3361">
        <w:t xml:space="preserve">Tilkynna skal kosningu oddvita og varaoddvita til ráðuneytis </w:t>
      </w:r>
      <w:r w:rsidR="002B6FAA" w:rsidRPr="003A3361">
        <w:t>sveitarstj</w:t>
      </w:r>
      <w:r w:rsidR="00151BA9" w:rsidRPr="003A3361">
        <w:t>órnarmála</w:t>
      </w:r>
      <w:r w:rsidR="00CC35E9" w:rsidRPr="003A3361">
        <w:t xml:space="preserve"> þegar að því loknu</w:t>
      </w:r>
      <w:r w:rsidR="008F5B60" w:rsidRPr="007C1501">
        <w:t>, sbr. 6. mgr. 13. gr. sveitarstjórnarlaga</w:t>
      </w:r>
      <w:r w:rsidRPr="003A3361">
        <w:t>.</w:t>
      </w:r>
    </w:p>
    <w:p w14:paraId="73978B0D" w14:textId="77777777" w:rsidR="003359F1" w:rsidRPr="007B372F" w:rsidRDefault="003359F1" w:rsidP="008D189F">
      <w:pPr>
        <w:rPr>
          <w:rFonts w:ascii="Times New Roman" w:hAnsi="Times New Roman"/>
        </w:rPr>
      </w:pPr>
    </w:p>
    <w:bookmarkEnd w:id="12"/>
    <w:p w14:paraId="73978B0E" w14:textId="77777777" w:rsidR="00A508B1" w:rsidRPr="007B372F" w:rsidRDefault="00A508B1" w:rsidP="003A3361">
      <w:pPr>
        <w:pStyle w:val="Fyrirsgn3"/>
      </w:pPr>
      <w:r w:rsidRPr="007B372F">
        <w:t>III. KAFLI</w:t>
      </w:r>
    </w:p>
    <w:p w14:paraId="73978B10" w14:textId="052770F5" w:rsidR="00654CA3" w:rsidRPr="007B372F" w:rsidRDefault="00A508B1" w:rsidP="004639FC">
      <w:pPr>
        <w:pStyle w:val="Fyrirsgn2"/>
        <w:rPr>
          <w:rFonts w:ascii="Times New Roman" w:hAnsi="Times New Roman"/>
        </w:rPr>
      </w:pPr>
      <w:r w:rsidRPr="007B372F">
        <w:rPr>
          <w:rFonts w:ascii="Times New Roman" w:hAnsi="Times New Roman"/>
        </w:rPr>
        <w:t>Fundir sveitarstjórnar og fundarsköp.</w:t>
      </w:r>
    </w:p>
    <w:p w14:paraId="73978B11" w14:textId="77777777" w:rsidR="00A508B1" w:rsidRPr="007B372F" w:rsidRDefault="00A508B1" w:rsidP="003A3361">
      <w:pPr>
        <w:pStyle w:val="Fyrirsgn3"/>
      </w:pPr>
      <w:r w:rsidRPr="007B372F">
        <w:t>8. gr.</w:t>
      </w:r>
    </w:p>
    <w:p w14:paraId="73978B12" w14:textId="77777777" w:rsidR="00A508B1" w:rsidRPr="007B372F" w:rsidRDefault="00A508B1" w:rsidP="00205D8E">
      <w:pPr>
        <w:pStyle w:val="Fyrirsgn4"/>
      </w:pPr>
      <w:r w:rsidRPr="007B372F">
        <w:t>Fundir sveitarstjórnar.</w:t>
      </w:r>
    </w:p>
    <w:p w14:paraId="3AD2481C" w14:textId="2306BB37" w:rsidR="00764740" w:rsidRPr="007B372F" w:rsidRDefault="00764740" w:rsidP="004639FC">
      <w:bookmarkStart w:id="13" w:name="G14M1"/>
      <w:bookmarkEnd w:id="8"/>
      <w:r w:rsidRPr="00BF21CC">
        <w:t>Sveitarstjórn heldur reglulega fundi í stjórnsýsluhúsinu á Borg</w:t>
      </w:r>
      <w:r w:rsidR="002A3D69">
        <w:t>,</w:t>
      </w:r>
      <w:r w:rsidRPr="00BF21CC">
        <w:t xml:space="preserve"> fyrsta og þriðja miðvikudag hvers mánaðar sem ekki ber upp á helgidag eða almennan frídag</w:t>
      </w:r>
      <w:r w:rsidRPr="00AB60DE">
        <w:t>.</w:t>
      </w:r>
      <w:r>
        <w:t xml:space="preserve"> Sveitarstjóri, oddviti eða sveitarstjórn geta ákveðið annan fundarstað og/eða fundartíma.</w:t>
      </w:r>
    </w:p>
    <w:p w14:paraId="73978B14" w14:textId="77777777" w:rsidR="00A508B1" w:rsidRPr="007B372F" w:rsidRDefault="00A508B1" w:rsidP="004639FC">
      <w:r w:rsidRPr="007B372F">
        <w:t>Aukafundi skal ha</w:t>
      </w:r>
      <w:r w:rsidR="0046006C" w:rsidRPr="007B372F">
        <w:t>lda þegar oddviti eða sveitar</w:t>
      </w:r>
      <w:r w:rsidRPr="007B372F">
        <w:t>stjóri telur það nauðsynlegt eða ef þriðjungur sveitarstjórnarfulltrúa óskar þess.</w:t>
      </w:r>
      <w:bookmarkStart w:id="14" w:name="G14M2"/>
      <w:bookmarkEnd w:id="13"/>
    </w:p>
    <w:p w14:paraId="73978B15" w14:textId="5FBFB51F" w:rsidR="00A508B1" w:rsidRPr="007B372F" w:rsidRDefault="00A508B1" w:rsidP="004639FC">
      <w:r w:rsidRPr="007B372F">
        <w:t>Sveitarstjórn er heimilt að fella niður</w:t>
      </w:r>
      <w:r w:rsidR="00C1512C" w:rsidRPr="007B372F">
        <w:t xml:space="preserve"> eða færa til</w:t>
      </w:r>
      <w:r w:rsidRPr="007B372F">
        <w:t xml:space="preserve"> reglulegan fund sinn, enda sé tillaga um slíkt samþykkt mótatkvæðalaust á næsta fundi sveitarstjórnar á undan.</w:t>
      </w:r>
    </w:p>
    <w:p w14:paraId="73978B16" w14:textId="4659EDF4" w:rsidR="00A508B1" w:rsidRDefault="00654CA3" w:rsidP="004639FC">
      <w:r w:rsidRPr="007B372F">
        <w:t xml:space="preserve">Sveitarstjórn </w:t>
      </w:r>
      <w:r w:rsidR="00A61E6A">
        <w:t>e</w:t>
      </w:r>
      <w:r w:rsidR="00A508B1" w:rsidRPr="007B372F">
        <w:t>r heimilt að fella niður reglulega fundi sveitarstjórnar vegna sumarleyfis.</w:t>
      </w:r>
    </w:p>
    <w:p w14:paraId="39812CE3" w14:textId="0A637813" w:rsidR="008B2C83" w:rsidRPr="007B372F" w:rsidRDefault="008B2C83" w:rsidP="004639FC">
      <w:r w:rsidRPr="008B2C83">
        <w:t>Auglýsa skal fundi sveitarstjórnar á skrifstofu sveitarfélagsins og á vef þess með a.m.k. tveggja sólarhringa fyrirvara og tilgreina þar dagskrá fundar.</w:t>
      </w:r>
    </w:p>
    <w:p w14:paraId="73978B17" w14:textId="77777777" w:rsidR="00A508B1" w:rsidRPr="007B372F" w:rsidRDefault="00A508B1" w:rsidP="00E96489">
      <w:bookmarkStart w:id="15" w:name="G15"/>
      <w:bookmarkEnd w:id="14"/>
    </w:p>
    <w:p w14:paraId="73978B18" w14:textId="77777777" w:rsidR="00A508B1" w:rsidRPr="007B372F" w:rsidRDefault="00A508B1" w:rsidP="003A3361">
      <w:pPr>
        <w:pStyle w:val="Fyrirsgn3"/>
      </w:pPr>
      <w:r w:rsidRPr="007B372F">
        <w:t>9. gr.</w:t>
      </w:r>
    </w:p>
    <w:p w14:paraId="73978B19" w14:textId="77777777" w:rsidR="008D189F" w:rsidRPr="007B372F" w:rsidRDefault="00A508B1" w:rsidP="00205D8E">
      <w:pPr>
        <w:pStyle w:val="Fyrirsgn4"/>
      </w:pPr>
      <w:r w:rsidRPr="007B372F">
        <w:t>Boðun sveitarstjórnarfunda.</w:t>
      </w:r>
      <w:bookmarkStart w:id="16" w:name="G15M1"/>
      <w:bookmarkEnd w:id="15"/>
    </w:p>
    <w:p w14:paraId="73978B1A" w14:textId="7FC5A8C4" w:rsidR="00632F8F" w:rsidRPr="007B372F" w:rsidRDefault="0046006C" w:rsidP="004639FC">
      <w:r w:rsidRPr="007B372F">
        <w:t>Sveitar</w:t>
      </w:r>
      <w:r w:rsidR="00A508B1" w:rsidRPr="007B372F">
        <w:t>stjóri boðar fundi</w:t>
      </w:r>
      <w:r w:rsidR="00D45C9E">
        <w:t xml:space="preserve"> í samráði við oddvita</w:t>
      </w:r>
      <w:r w:rsidR="00163FF3">
        <w:t>.</w:t>
      </w:r>
    </w:p>
    <w:p w14:paraId="2031133D" w14:textId="4A2DF6FD" w:rsidR="00517C48" w:rsidRPr="00517C48" w:rsidRDefault="00A508B1" w:rsidP="004639FC">
      <w:r w:rsidRPr="007B372F">
        <w:t>Fundarboð skal berast sveitarstjórnarmönnum ekki síðar en tveimur sólarhringum fyrir fund.</w:t>
      </w:r>
      <w:r w:rsidR="0003488D">
        <w:t xml:space="preserve"> </w:t>
      </w:r>
      <w:r w:rsidR="00205D8E">
        <w:t>He</w:t>
      </w:r>
      <w:r w:rsidR="00205D8E" w:rsidRPr="00205D8E">
        <w:t>imilt er að boða</w:t>
      </w:r>
      <w:r w:rsidR="00205D8E">
        <w:t xml:space="preserve"> s</w:t>
      </w:r>
      <w:r w:rsidR="0003488D" w:rsidRPr="00205D8E">
        <w:t>veitarstjórnarfund</w:t>
      </w:r>
      <w:r w:rsidR="00205D8E" w:rsidRPr="00205D8E">
        <w:t>i</w:t>
      </w:r>
      <w:r w:rsidR="0003488D" w:rsidRPr="00205D8E">
        <w:t xml:space="preserve"> með rafrænni tilkynningu á netfang sveitarstjórnarmanna.</w:t>
      </w:r>
      <w:r w:rsidR="00517C48" w:rsidRPr="00205D8E">
        <w:t xml:space="preserve"> Fundargögn </w:t>
      </w:r>
      <w:r w:rsidR="00205D8E">
        <w:t>skulu gerð</w:t>
      </w:r>
      <w:r w:rsidR="00517C48" w:rsidRPr="00205D8E">
        <w:t xml:space="preserve"> sveitarstjórnarmönnum aðgengileg með rafrænum hætti.</w:t>
      </w:r>
    </w:p>
    <w:p w14:paraId="73978B1B" w14:textId="0BB69331" w:rsidR="00A508B1" w:rsidRPr="007B372F" w:rsidRDefault="00517C48" w:rsidP="004639FC">
      <w:r w:rsidRPr="00517C48">
        <w:t>Fundarboði skal fylgja dagskrá fundar og þau gögn sem eru nauðsynleg til að sveitarstjórnarmenn geti tekið upplýsta afstöðu til mála sem þar eru tilgreind. Fundarboð og fundargögn skulu einnig send varamönnum í sveitarstjórn</w:t>
      </w:r>
      <w:r>
        <w:t>.</w:t>
      </w:r>
    </w:p>
    <w:p w14:paraId="25D83CF4" w14:textId="77777777" w:rsidR="00E8087B" w:rsidRDefault="00A508B1" w:rsidP="004639FC">
      <w:r w:rsidRPr="007B372F">
        <w:lastRenderedPageBreak/>
        <w:t>Aukafund skal boða ekki síðar en tveimur virkum dögum eftir að ósk þar um barst þeim er boða skal fund. Fundarboð vegna aukafunda</w:t>
      </w:r>
      <w:r w:rsidR="006D3B9D" w:rsidRPr="007B372F">
        <w:t>r</w:t>
      </w:r>
      <w:r w:rsidRPr="007B372F">
        <w:t xml:space="preserve"> skal berast sveitarstjórnarmönnum svo fljótt sem auðið er og ekki síðar en sólarhring fyrir fund. </w:t>
      </w:r>
    </w:p>
    <w:p w14:paraId="73978B1D" w14:textId="77777777" w:rsidR="00216B62" w:rsidRPr="007B372F" w:rsidRDefault="00216B62" w:rsidP="00E96489">
      <w:bookmarkStart w:id="17" w:name="G15M2"/>
      <w:bookmarkEnd w:id="16"/>
    </w:p>
    <w:p w14:paraId="73978B1E" w14:textId="77777777" w:rsidR="00A508B1" w:rsidRPr="007B372F" w:rsidRDefault="00A508B1" w:rsidP="003A3361">
      <w:pPr>
        <w:pStyle w:val="Fyrirsgn3"/>
      </w:pPr>
      <w:r w:rsidRPr="007B372F">
        <w:t>10. gr.</w:t>
      </w:r>
    </w:p>
    <w:p w14:paraId="73978B1F" w14:textId="77777777" w:rsidR="008D189F" w:rsidRPr="007B372F" w:rsidRDefault="00A508B1" w:rsidP="00205D8E">
      <w:pPr>
        <w:pStyle w:val="Fyrirsgn4"/>
      </w:pPr>
      <w:r w:rsidRPr="007B372F">
        <w:t>Dagskrá sveitarstjórnarfundar.</w:t>
      </w:r>
    </w:p>
    <w:p w14:paraId="73978B20" w14:textId="77777777" w:rsidR="00A508B1" w:rsidRPr="004639FC" w:rsidRDefault="0051202B" w:rsidP="008D189F">
      <w:pPr>
        <w:rPr>
          <w:rFonts w:ascii="Times New Roman" w:hAnsi="Times New Roman"/>
          <w:szCs w:val="21"/>
          <w:lang w:eastAsia="en-GB"/>
        </w:rPr>
      </w:pPr>
      <w:r w:rsidRPr="004639FC">
        <w:rPr>
          <w:rFonts w:ascii="Times New Roman" w:hAnsi="Times New Roman"/>
          <w:szCs w:val="21"/>
          <w:lang w:eastAsia="en-GB"/>
        </w:rPr>
        <w:t>Sveitar</w:t>
      </w:r>
      <w:r w:rsidR="00A508B1" w:rsidRPr="004639FC">
        <w:rPr>
          <w:rFonts w:ascii="Times New Roman" w:hAnsi="Times New Roman"/>
          <w:szCs w:val="21"/>
          <w:lang w:eastAsia="en-GB"/>
        </w:rPr>
        <w:t>stjóri semur dagskrá sveitarstjórnarfundar í samráði við oddvita og skal dagskráin fylgja fundarboði.</w:t>
      </w:r>
    </w:p>
    <w:p w14:paraId="73978B21" w14:textId="77777777" w:rsidR="00A508B1" w:rsidRPr="004639FC" w:rsidRDefault="00A508B1" w:rsidP="008D189F">
      <w:pPr>
        <w:rPr>
          <w:rFonts w:ascii="Times New Roman" w:hAnsi="Times New Roman"/>
          <w:szCs w:val="21"/>
          <w:lang w:eastAsia="en-GB"/>
        </w:rPr>
      </w:pPr>
      <w:r w:rsidRPr="004639FC">
        <w:rPr>
          <w:rFonts w:ascii="Times New Roman" w:hAnsi="Times New Roman"/>
          <w:szCs w:val="21"/>
          <w:lang w:eastAsia="en-GB"/>
        </w:rPr>
        <w:t>Á dagskrá sveitarstjórnarfundar skal taka:</w:t>
      </w:r>
    </w:p>
    <w:p w14:paraId="73978B22" w14:textId="45524CAA" w:rsidR="00A508B1" w:rsidRPr="004639FC" w:rsidRDefault="00A508B1" w:rsidP="008D189F">
      <w:pPr>
        <w:pStyle w:val="Mlsgreinlista"/>
        <w:numPr>
          <w:ilvl w:val="0"/>
          <w:numId w:val="33"/>
        </w:numPr>
        <w:spacing w:after="0" w:line="240" w:lineRule="auto"/>
        <w:jc w:val="both"/>
        <w:rPr>
          <w:rFonts w:ascii="Times New Roman" w:hAnsi="Times New Roman"/>
          <w:sz w:val="21"/>
          <w:szCs w:val="21"/>
        </w:rPr>
      </w:pPr>
      <w:proofErr w:type="spellStart"/>
      <w:r w:rsidRPr="004639FC">
        <w:rPr>
          <w:rFonts w:ascii="Times New Roman" w:hAnsi="Times New Roman"/>
          <w:sz w:val="21"/>
          <w:szCs w:val="21"/>
        </w:rPr>
        <w:t>Lögákveðnar</w:t>
      </w:r>
      <w:proofErr w:type="spellEnd"/>
      <w:r w:rsidRPr="004639FC">
        <w:rPr>
          <w:rFonts w:ascii="Times New Roman" w:hAnsi="Times New Roman"/>
          <w:sz w:val="21"/>
          <w:szCs w:val="21"/>
        </w:rPr>
        <w:t xml:space="preserve"> kosningar s.s. kosningar oddvita sveitarstjórnar, kosningar nefnda, ráða og stjórna á vegum sveitarstjórnar, svo og ráðningu </w:t>
      </w:r>
      <w:r w:rsidR="00521BFF" w:rsidRPr="004639FC">
        <w:rPr>
          <w:rFonts w:ascii="Times New Roman" w:hAnsi="Times New Roman"/>
          <w:sz w:val="21"/>
          <w:szCs w:val="21"/>
        </w:rPr>
        <w:t>sveitarstjóra</w:t>
      </w:r>
      <w:r w:rsidRPr="004639FC">
        <w:rPr>
          <w:rFonts w:ascii="Times New Roman" w:hAnsi="Times New Roman"/>
          <w:sz w:val="21"/>
          <w:szCs w:val="21"/>
        </w:rPr>
        <w:t xml:space="preserve"> og helstu stjórnendur sveitarfélagsins og endurskoðenda þess.</w:t>
      </w:r>
    </w:p>
    <w:p w14:paraId="73978B23" w14:textId="77777777" w:rsidR="00A508B1" w:rsidRPr="004639FC" w:rsidRDefault="00A508B1" w:rsidP="008D189F">
      <w:pPr>
        <w:pStyle w:val="Mlsgreinlista"/>
        <w:numPr>
          <w:ilvl w:val="0"/>
          <w:numId w:val="33"/>
        </w:numPr>
        <w:spacing w:after="0" w:line="240" w:lineRule="auto"/>
        <w:jc w:val="both"/>
        <w:rPr>
          <w:rFonts w:ascii="Times New Roman" w:hAnsi="Times New Roman"/>
          <w:sz w:val="21"/>
          <w:szCs w:val="21"/>
        </w:rPr>
      </w:pPr>
      <w:r w:rsidRPr="004639FC">
        <w:rPr>
          <w:rFonts w:ascii="Times New Roman" w:hAnsi="Times New Roman"/>
          <w:sz w:val="21"/>
          <w:szCs w:val="21"/>
        </w:rPr>
        <w:t>Fundargerðir</w:t>
      </w:r>
      <w:r w:rsidR="00654CA3" w:rsidRPr="004639FC">
        <w:rPr>
          <w:rFonts w:ascii="Times New Roman" w:hAnsi="Times New Roman"/>
          <w:sz w:val="21"/>
          <w:szCs w:val="21"/>
        </w:rPr>
        <w:t xml:space="preserve"> </w:t>
      </w:r>
      <w:r w:rsidRPr="004639FC">
        <w:rPr>
          <w:rFonts w:ascii="Times New Roman" w:hAnsi="Times New Roman"/>
          <w:sz w:val="21"/>
          <w:szCs w:val="21"/>
        </w:rPr>
        <w:t>nefnda, ráða og stjórna á vegum sveitarfélagsins.</w:t>
      </w:r>
    </w:p>
    <w:p w14:paraId="73978B24" w14:textId="77777777" w:rsidR="00A508B1" w:rsidRPr="004639FC" w:rsidRDefault="00A508B1" w:rsidP="008D189F">
      <w:pPr>
        <w:pStyle w:val="Mlsgreinlista"/>
        <w:numPr>
          <w:ilvl w:val="0"/>
          <w:numId w:val="33"/>
        </w:numPr>
        <w:spacing w:after="0" w:line="240" w:lineRule="auto"/>
        <w:jc w:val="both"/>
        <w:rPr>
          <w:rFonts w:ascii="Times New Roman" w:hAnsi="Times New Roman"/>
          <w:sz w:val="21"/>
          <w:szCs w:val="21"/>
          <w:u w:val="single"/>
        </w:rPr>
      </w:pPr>
      <w:r w:rsidRPr="004639FC">
        <w:rPr>
          <w:rFonts w:ascii="Times New Roman" w:hAnsi="Times New Roman"/>
          <w:sz w:val="21"/>
          <w:szCs w:val="21"/>
        </w:rPr>
        <w:t>Ályktanir og tillögur sem fram koma</w:t>
      </w:r>
      <w:r w:rsidR="003C1FD5" w:rsidRPr="004639FC">
        <w:rPr>
          <w:rFonts w:ascii="Times New Roman" w:hAnsi="Times New Roman"/>
          <w:sz w:val="21"/>
          <w:szCs w:val="21"/>
        </w:rPr>
        <w:t xml:space="preserve"> í fundargerðum, sbr. 2. </w:t>
      </w:r>
      <w:proofErr w:type="spellStart"/>
      <w:r w:rsidR="003C1FD5" w:rsidRPr="004639FC">
        <w:rPr>
          <w:rFonts w:ascii="Times New Roman" w:hAnsi="Times New Roman"/>
          <w:sz w:val="21"/>
          <w:szCs w:val="21"/>
        </w:rPr>
        <w:t>tölul</w:t>
      </w:r>
      <w:proofErr w:type="spellEnd"/>
      <w:r w:rsidR="003C1FD5" w:rsidRPr="004639FC">
        <w:rPr>
          <w:rFonts w:ascii="Times New Roman" w:hAnsi="Times New Roman"/>
          <w:sz w:val="21"/>
          <w:szCs w:val="21"/>
        </w:rPr>
        <w:t xml:space="preserve">. </w:t>
      </w:r>
      <w:r w:rsidRPr="004639FC">
        <w:rPr>
          <w:rFonts w:ascii="Times New Roman" w:hAnsi="Times New Roman"/>
          <w:sz w:val="21"/>
          <w:szCs w:val="21"/>
        </w:rPr>
        <w:t>hér að framan og þarfnast staðfestingar sveitarstjórnar, skal tilgreina sérstaklega í dagskrá.</w:t>
      </w:r>
      <w:r w:rsidR="00654CA3" w:rsidRPr="004639FC">
        <w:rPr>
          <w:rFonts w:ascii="Times New Roman" w:hAnsi="Times New Roman"/>
          <w:sz w:val="21"/>
          <w:szCs w:val="21"/>
        </w:rPr>
        <w:t xml:space="preserve">  </w:t>
      </w:r>
    </w:p>
    <w:p w14:paraId="73978B25" w14:textId="77777777" w:rsidR="00A508B1" w:rsidRPr="004639FC" w:rsidRDefault="00A508B1" w:rsidP="008D189F">
      <w:pPr>
        <w:pStyle w:val="Mlsgreinlista"/>
        <w:numPr>
          <w:ilvl w:val="0"/>
          <w:numId w:val="33"/>
        </w:numPr>
        <w:spacing w:after="0" w:line="240" w:lineRule="auto"/>
        <w:jc w:val="both"/>
        <w:rPr>
          <w:rFonts w:ascii="Times New Roman" w:hAnsi="Times New Roman"/>
          <w:sz w:val="21"/>
          <w:szCs w:val="21"/>
        </w:rPr>
      </w:pPr>
      <w:r w:rsidRPr="004639FC">
        <w:rPr>
          <w:rFonts w:ascii="Times New Roman" w:hAnsi="Times New Roman"/>
          <w:sz w:val="21"/>
          <w:szCs w:val="21"/>
        </w:rPr>
        <w:t>Önnur mál sem falla undir verksv</w:t>
      </w:r>
      <w:r w:rsidR="0051202B" w:rsidRPr="004639FC">
        <w:rPr>
          <w:rFonts w:ascii="Times New Roman" w:hAnsi="Times New Roman"/>
          <w:sz w:val="21"/>
          <w:szCs w:val="21"/>
        </w:rPr>
        <w:t>ið sveitarstjórnar og sveitar</w:t>
      </w:r>
      <w:r w:rsidRPr="004639FC">
        <w:rPr>
          <w:rFonts w:ascii="Times New Roman" w:hAnsi="Times New Roman"/>
          <w:sz w:val="21"/>
          <w:szCs w:val="21"/>
        </w:rPr>
        <w:t>stjóri</w:t>
      </w:r>
      <w:r w:rsidR="003C1FD5" w:rsidRPr="004639FC">
        <w:rPr>
          <w:rFonts w:ascii="Times New Roman" w:hAnsi="Times New Roman"/>
          <w:sz w:val="21"/>
          <w:szCs w:val="21"/>
        </w:rPr>
        <w:t xml:space="preserve"> </w:t>
      </w:r>
      <w:r w:rsidRPr="004639FC">
        <w:rPr>
          <w:rFonts w:ascii="Times New Roman" w:hAnsi="Times New Roman"/>
          <w:sz w:val="21"/>
          <w:szCs w:val="21"/>
        </w:rPr>
        <w:t>eða oddviti ákveða að taka á dagskrá eða einhver sveitarstjórnarfulltrúi óskar að tekin verði á dagskrá.</w:t>
      </w:r>
    </w:p>
    <w:p w14:paraId="73978B26" w14:textId="6B2E13E1" w:rsidR="00A508B1" w:rsidRPr="004639FC" w:rsidRDefault="00A508B1" w:rsidP="008D189F">
      <w:pPr>
        <w:rPr>
          <w:rFonts w:ascii="Times New Roman" w:hAnsi="Times New Roman"/>
          <w:szCs w:val="21"/>
          <w:lang w:eastAsia="en-GB"/>
        </w:rPr>
      </w:pPr>
      <w:r w:rsidRPr="004639FC">
        <w:rPr>
          <w:rFonts w:ascii="Times New Roman" w:hAnsi="Times New Roman"/>
          <w:szCs w:val="21"/>
          <w:lang w:eastAsia="en-GB"/>
        </w:rPr>
        <w:t>Sveitarstjórnarfulltrúi sem óskar að fá mál tekið á dagskrá sveitarstjórnarfu</w:t>
      </w:r>
      <w:r w:rsidR="0051202B" w:rsidRPr="004639FC">
        <w:rPr>
          <w:rFonts w:ascii="Times New Roman" w:hAnsi="Times New Roman"/>
          <w:szCs w:val="21"/>
          <w:lang w:eastAsia="en-GB"/>
        </w:rPr>
        <w:t xml:space="preserve">ndar </w:t>
      </w:r>
      <w:r w:rsidR="00B44222" w:rsidRPr="004639FC">
        <w:rPr>
          <w:rFonts w:ascii="Times New Roman" w:hAnsi="Times New Roman"/>
          <w:szCs w:val="21"/>
          <w:lang w:eastAsia="en-GB"/>
        </w:rPr>
        <w:t>skal tilkynna það sveitarstjóra og oddvita skriflega eða með rafrænum hætti ásamt því að skila nauðsynlegum gögnum fyrir kl. 1</w:t>
      </w:r>
      <w:r w:rsidR="00205D8E" w:rsidRPr="004639FC">
        <w:rPr>
          <w:rFonts w:ascii="Times New Roman" w:hAnsi="Times New Roman"/>
          <w:szCs w:val="21"/>
          <w:lang w:eastAsia="en-GB"/>
        </w:rPr>
        <w:t>2</w:t>
      </w:r>
      <w:r w:rsidR="00B44222" w:rsidRPr="004639FC">
        <w:rPr>
          <w:rFonts w:ascii="Times New Roman" w:hAnsi="Times New Roman"/>
          <w:szCs w:val="21"/>
          <w:lang w:eastAsia="en-GB"/>
        </w:rPr>
        <w:t xml:space="preserve"> á föstudegi fyrir reglulegan fundartíma sveitarstjórnar á miðvikudegi.</w:t>
      </w:r>
    </w:p>
    <w:p w14:paraId="73978B27" w14:textId="77777777" w:rsidR="00A508B1" w:rsidRPr="007B372F" w:rsidRDefault="00A508B1" w:rsidP="00E96489"/>
    <w:p w14:paraId="73978B28" w14:textId="77777777" w:rsidR="00A508B1" w:rsidRPr="007B372F" w:rsidRDefault="00A508B1" w:rsidP="003A3361">
      <w:pPr>
        <w:pStyle w:val="Fyrirsgn3"/>
      </w:pPr>
      <w:r w:rsidRPr="007B372F">
        <w:t>11. gr.</w:t>
      </w:r>
    </w:p>
    <w:p w14:paraId="73978B29" w14:textId="77777777" w:rsidR="008D189F" w:rsidRPr="007B372F" w:rsidRDefault="00A508B1" w:rsidP="00205D8E">
      <w:pPr>
        <w:pStyle w:val="Fyrirsgn4"/>
      </w:pPr>
      <w:r w:rsidRPr="007B372F">
        <w:t>Tilkynning til íbúa um fundi sveitarstjórnar.</w:t>
      </w:r>
      <w:bookmarkStart w:id="18" w:name="G15M3"/>
      <w:bookmarkEnd w:id="17"/>
    </w:p>
    <w:p w14:paraId="73978B2A" w14:textId="4C918FF9" w:rsidR="00A508B1" w:rsidRPr="00205D8E" w:rsidRDefault="00A508B1" w:rsidP="00E96489">
      <w:r w:rsidRPr="007B372F">
        <w:t>Í upphafi kjörtímabils sveitarstjórnar tekur sveitarstjórn ákvörðun um hvar og hvenær sveitar</w:t>
      </w:r>
      <w:r w:rsidR="008D189F" w:rsidRPr="007B372F">
        <w:softHyphen/>
      </w:r>
      <w:r w:rsidRPr="007B372F">
        <w:t xml:space="preserve">stjórnarfundir eru haldnir, sbr. 8. gr. </w:t>
      </w:r>
      <w:r w:rsidRPr="00205D8E">
        <w:t>samþykktar þessarar, og skal sú ákvörðun kynnt</w:t>
      </w:r>
      <w:r w:rsidR="006D3B9D" w:rsidRPr="00205D8E">
        <w:t xml:space="preserve"> </w:t>
      </w:r>
      <w:r w:rsidRPr="00205D8E">
        <w:t>íbúum sveitar</w:t>
      </w:r>
      <w:r w:rsidR="008D189F" w:rsidRPr="00205D8E">
        <w:softHyphen/>
      </w:r>
      <w:r w:rsidRPr="00205D8E">
        <w:t>félagsins með tryggum hætti</w:t>
      </w:r>
      <w:r w:rsidR="00521BFF" w:rsidRPr="00205D8E">
        <w:t xml:space="preserve"> á </w:t>
      </w:r>
      <w:r w:rsidR="00205D8E" w:rsidRPr="00205D8E">
        <w:t>vefsíðu</w:t>
      </w:r>
      <w:r w:rsidR="00521BFF" w:rsidRPr="00205D8E">
        <w:t xml:space="preserve"> sveitarfélagsins</w:t>
      </w:r>
      <w:r w:rsidRPr="00205D8E">
        <w:t>.</w:t>
      </w:r>
    </w:p>
    <w:p w14:paraId="73978B2B" w14:textId="77777777" w:rsidR="008D189F" w:rsidRPr="007B372F" w:rsidRDefault="00A508B1" w:rsidP="00E96489">
      <w:r w:rsidRPr="00205D8E">
        <w:t>Íbúum sveitarfélagsins skal kynnt með opinberri auglýsingu eða með auglýsingu á vefsíðu sveitarfélagsins um fyrirhugaða fundi sveitarstjórnar ásamt dagskrá, innan sömu tímafresta og við á um sveitarstjórnarmenn, enda standi reglur um þagnarskyldu</w:t>
      </w:r>
      <w:r w:rsidRPr="007B372F">
        <w:t xml:space="preserve"> því ekki í vegi</w:t>
      </w:r>
      <w:r w:rsidR="008D189F" w:rsidRPr="007B372F">
        <w:t>.</w:t>
      </w:r>
    </w:p>
    <w:p w14:paraId="73978B2C" w14:textId="77777777" w:rsidR="00A508B1" w:rsidRPr="007B372F" w:rsidRDefault="00A508B1" w:rsidP="00E96489"/>
    <w:p w14:paraId="73978B2D" w14:textId="77777777" w:rsidR="00A508B1" w:rsidRPr="007B372F" w:rsidRDefault="00A508B1" w:rsidP="003A3361">
      <w:pPr>
        <w:pStyle w:val="Fyrirsgn3"/>
      </w:pPr>
      <w:bookmarkStart w:id="19" w:name="G16"/>
      <w:bookmarkEnd w:id="18"/>
      <w:r w:rsidRPr="007B372F">
        <w:t>12. gr.</w:t>
      </w:r>
    </w:p>
    <w:p w14:paraId="73978B2E" w14:textId="77777777" w:rsidR="00A508B1" w:rsidRPr="007B372F" w:rsidRDefault="00A508B1" w:rsidP="00205D8E">
      <w:pPr>
        <w:pStyle w:val="Fyrirsgn4"/>
      </w:pPr>
      <w:r w:rsidRPr="007B372F">
        <w:t>Opnir fundir sveitarstjórnar.</w:t>
      </w:r>
    </w:p>
    <w:p w14:paraId="73978B2F" w14:textId="77777777" w:rsidR="00A508B1" w:rsidRPr="007B372F" w:rsidRDefault="00A508B1" w:rsidP="00E96489">
      <w:bookmarkStart w:id="20" w:name="G16M1"/>
      <w:bookmarkEnd w:id="19"/>
      <w:r w:rsidRPr="007B372F">
        <w:t>Fundir sveitarstjórnar eru opnir, en heimilt er að ákveða að einstök mál skuli rædd fyrir luktum dyrum þegar það telst nauðsynlegt vegna eðlis máls. Oddviti eða sveitarstjórn getur jafnframt ákveðið að ræða fyrir luktum dyrum tillögu um lokun fundar.</w:t>
      </w:r>
      <w:bookmarkStart w:id="21" w:name="G16M2"/>
      <w:bookmarkEnd w:id="20"/>
    </w:p>
    <w:p w14:paraId="73978B30" w14:textId="77777777" w:rsidR="00A508B1" w:rsidRPr="007B372F" w:rsidRDefault="00A508B1" w:rsidP="00E96489">
      <w:pPr>
        <w:rPr>
          <w:color w:val="000000"/>
        </w:rPr>
      </w:pPr>
      <w:r w:rsidRPr="007B372F">
        <w:t>Þrátt fyrir að fundi sé lokað er heimilt að ákveða að tilteknir starfsmenn sveitarfélags séu við</w:t>
      </w:r>
      <w:r w:rsidR="008D189F" w:rsidRPr="007B372F">
        <w:softHyphen/>
      </w:r>
      <w:r w:rsidRPr="007B372F">
        <w:t>staddir.</w:t>
      </w:r>
    </w:p>
    <w:p w14:paraId="73978B31" w14:textId="77777777" w:rsidR="00A508B1" w:rsidRPr="007B372F" w:rsidRDefault="00A508B1" w:rsidP="00E96489"/>
    <w:p w14:paraId="73978B32" w14:textId="77777777" w:rsidR="00A508B1" w:rsidRPr="007B372F" w:rsidRDefault="00A508B1" w:rsidP="003A3361">
      <w:pPr>
        <w:pStyle w:val="Fyrirsgn3"/>
      </w:pPr>
      <w:bookmarkStart w:id="22" w:name="G17"/>
      <w:bookmarkEnd w:id="21"/>
      <w:r w:rsidRPr="007B372F">
        <w:t>13. gr.</w:t>
      </w:r>
    </w:p>
    <w:p w14:paraId="73978B33" w14:textId="77777777" w:rsidR="00A508B1" w:rsidRPr="007B372F" w:rsidRDefault="00A508B1" w:rsidP="00205D8E">
      <w:pPr>
        <w:pStyle w:val="Fyrirsgn4"/>
      </w:pPr>
      <w:r w:rsidRPr="007B372F">
        <w:t>Ályktunarhæfi og atkvæðagreiðsla.</w:t>
      </w:r>
    </w:p>
    <w:p w14:paraId="73978B34" w14:textId="77777777" w:rsidR="00A508B1" w:rsidRPr="007B372F" w:rsidRDefault="00A508B1" w:rsidP="00E96489">
      <w:bookmarkStart w:id="23" w:name="G17M1"/>
      <w:bookmarkEnd w:id="22"/>
      <w:r w:rsidRPr="007B372F">
        <w:t>Sveitarstjórn getur enga ályktun gert nema meira en helmingur sveitarstjórnarmanna sé við</w:t>
      </w:r>
      <w:r w:rsidR="008D189F" w:rsidRPr="007B372F">
        <w:softHyphen/>
      </w:r>
      <w:r w:rsidRPr="007B372F">
        <w:t>staddur á fundi.</w:t>
      </w:r>
    </w:p>
    <w:p w14:paraId="73978B35" w14:textId="77777777" w:rsidR="00A508B1" w:rsidRPr="007B372F" w:rsidRDefault="00A508B1" w:rsidP="00E96489">
      <w:bookmarkStart w:id="24" w:name="G17M2"/>
      <w:bookmarkEnd w:id="23"/>
      <w:r w:rsidRPr="007B372F">
        <w:t>Á sveitarstjórnarfundum ræður afl atkvæða úrslitum mála. Hjáseta telst þátttaka í atkvæða</w:t>
      </w:r>
      <w:r w:rsidR="008D189F" w:rsidRPr="007B372F">
        <w:softHyphen/>
      </w:r>
      <w:r w:rsidRPr="007B372F">
        <w:t>greiðslu. Ef jafnmörg atkvæði eru með málefni og á móti fellur það en við kosningar ræður hlutkesti.</w:t>
      </w:r>
    </w:p>
    <w:p w14:paraId="73978B36" w14:textId="77777777" w:rsidR="00A508B1" w:rsidRPr="007B372F" w:rsidRDefault="00A508B1" w:rsidP="00E96489">
      <w:bookmarkStart w:id="25" w:name="G17M3"/>
      <w:bookmarkEnd w:id="24"/>
    </w:p>
    <w:p w14:paraId="73978B37" w14:textId="77777777" w:rsidR="00A508B1" w:rsidRPr="00205D8E" w:rsidRDefault="00A508B1" w:rsidP="003A3361">
      <w:pPr>
        <w:pStyle w:val="Fyrirsgn3"/>
      </w:pPr>
      <w:r w:rsidRPr="00205D8E">
        <w:t>14. gr.</w:t>
      </w:r>
    </w:p>
    <w:p w14:paraId="73978B38" w14:textId="7211E10E" w:rsidR="008D189F" w:rsidRPr="00205D8E" w:rsidRDefault="00205D8E" w:rsidP="00205D8E">
      <w:pPr>
        <w:pStyle w:val="Fyrirsgn4"/>
      </w:pPr>
      <w:r w:rsidRPr="00205D8E">
        <w:t>Þátttaka í fundi með rafrænum hætti</w:t>
      </w:r>
      <w:r w:rsidR="00A508B1" w:rsidRPr="00205D8E">
        <w:t>.</w:t>
      </w:r>
    </w:p>
    <w:p w14:paraId="73978B3B" w14:textId="723EB22F" w:rsidR="00A24C65" w:rsidRDefault="000068FF" w:rsidP="00E96489">
      <w:r w:rsidRPr="00205D8E">
        <w:t>Sveitarstjórnarmönnum</w:t>
      </w:r>
      <w:r w:rsidR="00205D8E" w:rsidRPr="00205D8E">
        <w:t xml:space="preserve">, </w:t>
      </w:r>
      <w:r w:rsidRPr="00205D8E">
        <w:t>nefndarmönnum í nefndum og ráðum á vegum sveitarfélagsins er heimilt að taka þátt í fundi með rafrænum hætti, séu þeir staddir í Grímsnes- og Grafningshreppi eða í erindagjörðum innanlands á vegum þess. Fer</w:t>
      </w:r>
      <w:r w:rsidRPr="000068FF">
        <w:t xml:space="preserve"> um framkvæmd slíkra funda skv. </w:t>
      </w:r>
      <w:r w:rsidR="0057260B">
        <w:t>l</w:t>
      </w:r>
      <w:r w:rsidRPr="000068FF">
        <w:t>eiðbeiningum</w:t>
      </w:r>
      <w:r w:rsidR="008052AD">
        <w:t xml:space="preserve"> um fjarfundi</w:t>
      </w:r>
      <w:r w:rsidR="00127FB2">
        <w:t xml:space="preserve"> sem settar hafa verið </w:t>
      </w:r>
      <w:r w:rsidR="008052AD">
        <w:t xml:space="preserve"> </w:t>
      </w:r>
      <w:r w:rsidR="00127FB2" w:rsidRPr="00127FB2">
        <w:t>verið samkvæmt 2. mgr. 19. gr. sveitarstjórnarlaga</w:t>
      </w:r>
      <w:r w:rsidR="00651E06">
        <w:t>.</w:t>
      </w:r>
      <w:r w:rsidR="00127FB2" w:rsidRPr="00127FB2">
        <w:t xml:space="preserve"> </w:t>
      </w:r>
      <w:bookmarkStart w:id="26" w:name="G18"/>
      <w:bookmarkEnd w:id="25"/>
    </w:p>
    <w:p w14:paraId="2FF5FE30" w14:textId="77777777" w:rsidR="0050047C" w:rsidRPr="007B372F" w:rsidRDefault="0050047C" w:rsidP="00E96489"/>
    <w:p w14:paraId="73978B3C" w14:textId="77777777" w:rsidR="00A508B1" w:rsidRPr="007B372F" w:rsidRDefault="00A508B1" w:rsidP="003A3361">
      <w:pPr>
        <w:pStyle w:val="Fyrirsgn3"/>
      </w:pPr>
      <w:r w:rsidRPr="007B372F">
        <w:t>15. gr.</w:t>
      </w:r>
    </w:p>
    <w:p w14:paraId="73978B3D" w14:textId="77777777" w:rsidR="00A508B1" w:rsidRPr="007B372F" w:rsidRDefault="00A508B1" w:rsidP="00205D8E">
      <w:pPr>
        <w:pStyle w:val="Fyrirsgn4"/>
      </w:pPr>
      <w:r w:rsidRPr="007B372F">
        <w:t>Tvær umræður í sveitarstjórn.</w:t>
      </w:r>
    </w:p>
    <w:p w14:paraId="73978B3E" w14:textId="77777777" w:rsidR="00A508B1" w:rsidRPr="00E96489" w:rsidRDefault="00A508B1" w:rsidP="008D189F">
      <w:pPr>
        <w:rPr>
          <w:rFonts w:ascii="Times New Roman" w:hAnsi="Times New Roman"/>
          <w:szCs w:val="21"/>
        </w:rPr>
      </w:pPr>
      <w:bookmarkStart w:id="27" w:name="G18M1"/>
      <w:bookmarkEnd w:id="26"/>
      <w:r w:rsidRPr="00E96489">
        <w:rPr>
          <w:rFonts w:ascii="Times New Roman" w:hAnsi="Times New Roman"/>
          <w:szCs w:val="21"/>
        </w:rPr>
        <w:t>Sveitarstjórn skal hafa tvær umræður, með a.m.k. einnar viku millibili um:</w:t>
      </w:r>
      <w:bookmarkStart w:id="28" w:name="G18M1L1"/>
      <w:bookmarkEnd w:id="27"/>
    </w:p>
    <w:p w14:paraId="73978B3F" w14:textId="77777777" w:rsidR="00A508B1" w:rsidRPr="00E96489" w:rsidRDefault="00A508B1" w:rsidP="008D189F">
      <w:pPr>
        <w:pStyle w:val="Mlsgreinlista"/>
        <w:numPr>
          <w:ilvl w:val="0"/>
          <w:numId w:val="34"/>
        </w:numPr>
        <w:spacing w:after="0" w:line="240" w:lineRule="auto"/>
        <w:jc w:val="both"/>
        <w:rPr>
          <w:rFonts w:ascii="Times New Roman" w:hAnsi="Times New Roman"/>
          <w:sz w:val="21"/>
          <w:szCs w:val="21"/>
        </w:rPr>
      </w:pPr>
      <w:r w:rsidRPr="00E96489">
        <w:rPr>
          <w:rFonts w:ascii="Times New Roman" w:hAnsi="Times New Roman"/>
          <w:sz w:val="21"/>
          <w:szCs w:val="21"/>
        </w:rPr>
        <w:t>Samþykktir og aðrar reglur sem samkvæmt lögum eiga að hljóta staðfestingu ráðherra.</w:t>
      </w:r>
      <w:bookmarkStart w:id="29" w:name="G18M1L2"/>
      <w:bookmarkEnd w:id="28"/>
    </w:p>
    <w:p w14:paraId="73978B40" w14:textId="77777777" w:rsidR="00A508B1" w:rsidRPr="00E96489" w:rsidRDefault="00A508B1" w:rsidP="008D189F">
      <w:pPr>
        <w:pStyle w:val="Mlsgreinlista"/>
        <w:numPr>
          <w:ilvl w:val="0"/>
          <w:numId w:val="34"/>
        </w:numPr>
        <w:spacing w:after="0" w:line="240" w:lineRule="auto"/>
        <w:jc w:val="both"/>
        <w:rPr>
          <w:rFonts w:ascii="Times New Roman" w:hAnsi="Times New Roman"/>
          <w:sz w:val="21"/>
          <w:szCs w:val="21"/>
        </w:rPr>
      </w:pPr>
      <w:r w:rsidRPr="00E96489">
        <w:rPr>
          <w:rFonts w:ascii="Times New Roman" w:hAnsi="Times New Roman"/>
          <w:sz w:val="21"/>
          <w:szCs w:val="21"/>
        </w:rPr>
        <w:t>Staðfestingu ársreiknings.</w:t>
      </w:r>
      <w:bookmarkStart w:id="30" w:name="G18M1L3"/>
      <w:bookmarkEnd w:id="29"/>
    </w:p>
    <w:p w14:paraId="73978B41" w14:textId="77777777" w:rsidR="00A508B1" w:rsidRPr="00E96489" w:rsidRDefault="00A508B1" w:rsidP="008D189F">
      <w:pPr>
        <w:pStyle w:val="Mlsgreinlista"/>
        <w:numPr>
          <w:ilvl w:val="0"/>
          <w:numId w:val="34"/>
        </w:numPr>
        <w:spacing w:after="0" w:line="240" w:lineRule="auto"/>
        <w:jc w:val="both"/>
        <w:rPr>
          <w:rFonts w:ascii="Times New Roman" w:hAnsi="Times New Roman"/>
          <w:sz w:val="21"/>
          <w:szCs w:val="21"/>
        </w:rPr>
      </w:pPr>
      <w:r w:rsidRPr="00E96489">
        <w:rPr>
          <w:rFonts w:ascii="Times New Roman" w:hAnsi="Times New Roman"/>
          <w:sz w:val="21"/>
          <w:szCs w:val="21"/>
        </w:rPr>
        <w:t>Stefnumarkandi áætlanir sem gilda eiga til lengri tíma og taka til sveitarfélags í heild eða meiri hluta þess.</w:t>
      </w:r>
      <w:bookmarkStart w:id="31" w:name="G18M1L4"/>
      <w:bookmarkEnd w:id="30"/>
    </w:p>
    <w:p w14:paraId="73978B42" w14:textId="77777777" w:rsidR="00A508B1" w:rsidRPr="00E96489" w:rsidRDefault="00A508B1" w:rsidP="008D189F">
      <w:pPr>
        <w:pStyle w:val="Mlsgreinlista"/>
        <w:numPr>
          <w:ilvl w:val="0"/>
          <w:numId w:val="34"/>
        </w:numPr>
        <w:spacing w:after="0" w:line="240" w:lineRule="auto"/>
        <w:jc w:val="both"/>
        <w:rPr>
          <w:rFonts w:ascii="Times New Roman" w:hAnsi="Times New Roman"/>
          <w:sz w:val="21"/>
          <w:szCs w:val="21"/>
        </w:rPr>
      </w:pPr>
      <w:r w:rsidRPr="00E96489">
        <w:rPr>
          <w:rFonts w:ascii="Times New Roman" w:hAnsi="Times New Roman"/>
          <w:sz w:val="21"/>
          <w:szCs w:val="21"/>
        </w:rPr>
        <w:lastRenderedPageBreak/>
        <w:t>Tillögu um sameiningu við annað sveitarfélag skv. 2. mgr. 120. gr. sveitarstjórnarlaga.</w:t>
      </w:r>
    </w:p>
    <w:p w14:paraId="73978B43" w14:textId="77777777" w:rsidR="00A508B1" w:rsidRPr="00E96489" w:rsidRDefault="00A508B1" w:rsidP="008D189F">
      <w:pPr>
        <w:rPr>
          <w:rFonts w:ascii="Times New Roman" w:hAnsi="Times New Roman"/>
          <w:szCs w:val="21"/>
        </w:rPr>
      </w:pPr>
      <w:r w:rsidRPr="00E96489">
        <w:rPr>
          <w:rFonts w:ascii="Times New Roman" w:hAnsi="Times New Roman"/>
          <w:szCs w:val="21"/>
        </w:rPr>
        <w:t xml:space="preserve">Þá skal </w:t>
      </w:r>
      <w:bookmarkStart w:id="32" w:name="G18M2"/>
      <w:bookmarkEnd w:id="31"/>
      <w:r w:rsidRPr="00E96489">
        <w:rPr>
          <w:rFonts w:ascii="Times New Roman" w:hAnsi="Times New Roman"/>
          <w:szCs w:val="21"/>
        </w:rPr>
        <w:t>sveitarstjórn hafa tvær umræður, með a.m.k. tveggja vikna millibili, um fjárhagsáætlanir sveitarfélagsins skv. 62. gr. sveitarstjórnarlaga. Ákvæði þetta gildir þó ekki um samþykkt viðauka við fjárhagsáætlanir.</w:t>
      </w:r>
    </w:p>
    <w:p w14:paraId="1B7952D4" w14:textId="77777777" w:rsidR="001654B1" w:rsidRPr="007B372F" w:rsidRDefault="001654B1" w:rsidP="00911809"/>
    <w:p w14:paraId="73978B45" w14:textId="77777777" w:rsidR="00A508B1" w:rsidRPr="007B372F" w:rsidRDefault="00A508B1" w:rsidP="00911809">
      <w:pPr>
        <w:pStyle w:val="Fyrirsgn3"/>
      </w:pPr>
      <w:r w:rsidRPr="007B372F">
        <w:t>16. gr.</w:t>
      </w:r>
    </w:p>
    <w:p w14:paraId="73978B46" w14:textId="77777777" w:rsidR="008D189F" w:rsidRPr="007B372F" w:rsidRDefault="00A508B1" w:rsidP="00911809">
      <w:pPr>
        <w:pStyle w:val="Fyrirsgn4"/>
      </w:pPr>
      <w:r w:rsidRPr="007B372F">
        <w:t>F</w:t>
      </w:r>
      <w:bookmarkStart w:id="33" w:name="G19"/>
      <w:bookmarkEnd w:id="32"/>
      <w:r w:rsidRPr="007B372F">
        <w:t>undarsköp og ritun fundargerða.</w:t>
      </w:r>
      <w:bookmarkStart w:id="34" w:name="G19M1"/>
      <w:bookmarkEnd w:id="33"/>
    </w:p>
    <w:p w14:paraId="73978B47" w14:textId="40C8F00E" w:rsidR="00E06AEB" w:rsidRPr="00E96489" w:rsidRDefault="00E06AEB" w:rsidP="00E06AEB">
      <w:pPr>
        <w:pStyle w:val="Enginbil"/>
        <w:ind w:firstLine="397"/>
        <w:jc w:val="both"/>
        <w:rPr>
          <w:rFonts w:ascii="Times New Roman" w:eastAsia="Times New Roman" w:hAnsi="Times New Roman"/>
          <w:noProof/>
          <w:sz w:val="21"/>
          <w:szCs w:val="21"/>
        </w:rPr>
      </w:pPr>
      <w:r w:rsidRPr="00E96489">
        <w:rPr>
          <w:rFonts w:ascii="Times New Roman" w:eastAsia="Times New Roman" w:hAnsi="Times New Roman"/>
          <w:noProof/>
          <w:sz w:val="21"/>
          <w:szCs w:val="21"/>
        </w:rPr>
        <w:t xml:space="preserve">Um ritun fundargerða sveitarstjórnar skal farið eftir leiðbeiningum um ritun fundargerða sveitarstjórna sem settar hafa </w:t>
      </w:r>
      <w:bookmarkStart w:id="35" w:name="_Hlk89330221"/>
      <w:r w:rsidRPr="00E96489">
        <w:rPr>
          <w:rFonts w:ascii="Times New Roman" w:eastAsia="Times New Roman" w:hAnsi="Times New Roman"/>
          <w:noProof/>
          <w:sz w:val="21"/>
          <w:szCs w:val="21"/>
        </w:rPr>
        <w:t>verið samkvæmt 2. mgr. 19. gr. sveitarstjórnarlaga</w:t>
      </w:r>
      <w:bookmarkEnd w:id="35"/>
      <w:r w:rsidRPr="00E96489">
        <w:rPr>
          <w:rFonts w:ascii="Times New Roman" w:eastAsia="Times New Roman" w:hAnsi="Times New Roman"/>
          <w:noProof/>
          <w:sz w:val="21"/>
          <w:szCs w:val="21"/>
        </w:rPr>
        <w:t>.</w:t>
      </w:r>
      <w:r w:rsidR="002E7A0C" w:rsidRPr="00E96489">
        <w:rPr>
          <w:rFonts w:ascii="Times New Roman" w:eastAsia="Times New Roman" w:hAnsi="Times New Roman"/>
          <w:noProof/>
          <w:sz w:val="21"/>
          <w:szCs w:val="21"/>
        </w:rPr>
        <w:t xml:space="preserve"> Fundargerðir sveitarstjórnar skulu vera aðgengilegar á </w:t>
      </w:r>
      <w:r w:rsidR="00BD1981" w:rsidRPr="00E96489">
        <w:rPr>
          <w:rFonts w:ascii="Times New Roman" w:eastAsia="Times New Roman" w:hAnsi="Times New Roman"/>
          <w:noProof/>
          <w:sz w:val="21"/>
          <w:szCs w:val="21"/>
        </w:rPr>
        <w:t>vefs</w:t>
      </w:r>
      <w:r w:rsidR="002E7A0C" w:rsidRPr="00E96489">
        <w:rPr>
          <w:rFonts w:ascii="Times New Roman" w:eastAsia="Times New Roman" w:hAnsi="Times New Roman"/>
          <w:noProof/>
          <w:sz w:val="21"/>
          <w:szCs w:val="21"/>
        </w:rPr>
        <w:t>síðu sveitarfélagsins</w:t>
      </w:r>
      <w:r w:rsidR="00BD1981" w:rsidRPr="00E96489">
        <w:rPr>
          <w:rFonts w:ascii="Times New Roman" w:eastAsia="Times New Roman" w:hAnsi="Times New Roman"/>
          <w:noProof/>
          <w:sz w:val="21"/>
          <w:szCs w:val="21"/>
        </w:rPr>
        <w:t>.</w:t>
      </w:r>
    </w:p>
    <w:p w14:paraId="73978B49" w14:textId="77777777" w:rsidR="00E06AEB" w:rsidRPr="00E96489" w:rsidRDefault="00E06AEB" w:rsidP="00E06AEB">
      <w:pPr>
        <w:pStyle w:val="Enginbil"/>
        <w:ind w:firstLine="397"/>
        <w:jc w:val="both"/>
        <w:rPr>
          <w:rFonts w:ascii="Times New Roman" w:eastAsia="Times New Roman" w:hAnsi="Times New Roman"/>
          <w:noProof/>
          <w:sz w:val="21"/>
          <w:szCs w:val="21"/>
        </w:rPr>
      </w:pPr>
      <w:r w:rsidRPr="00E96489">
        <w:rPr>
          <w:rFonts w:ascii="Times New Roman" w:eastAsia="Times New Roman" w:hAnsi="Times New Roman"/>
          <w:noProof/>
          <w:sz w:val="21"/>
          <w:szCs w:val="21"/>
        </w:rPr>
        <w:t>Meginreglur fundarskapa skulu vera eftirfarandi:</w:t>
      </w:r>
    </w:p>
    <w:p w14:paraId="73978B4B" w14:textId="77777777" w:rsidR="00A508B1" w:rsidRPr="00E96489" w:rsidRDefault="00A508B1" w:rsidP="008D189F">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 xml:space="preserve">Fundarstjórn. </w:t>
      </w:r>
      <w:r w:rsidRPr="00E96489">
        <w:rPr>
          <w:rFonts w:ascii="Times New Roman" w:hAnsi="Times New Roman"/>
          <w:sz w:val="21"/>
          <w:szCs w:val="21"/>
        </w:rPr>
        <w:t>Oddviti stjórnar umræðum á fundum sveitarstjórnar. Hann setur fund, kannar lögmæti hans, stjórnar umræðum og afgreiðslu mála og slítur fundi þegar dagskrá hans er tæmd. Hann sér um að fundargerðir séu færðar og að allar tillögur og ályktanir séu rétt og nákvæmlega bókaðar, svo og hverja afgreiðslu þær hljóta.</w:t>
      </w:r>
    </w:p>
    <w:p w14:paraId="73978B4C"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Oddviti sér um að allt fari löglega og skipulega fram á fundum sveitarstjórnar. Hann úrskurðar um skilning á fundarsköpum samkvæmt samþykkt þessari en skjóta má úrskurði hans til úrlausnar sveitarstjórnar.</w:t>
      </w:r>
    </w:p>
    <w:p w14:paraId="73978B4E"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Vald oddvita</w:t>
      </w:r>
      <w:r w:rsidRPr="00E96489">
        <w:rPr>
          <w:rFonts w:ascii="Times New Roman" w:hAnsi="Times New Roman"/>
          <w:b/>
          <w:i/>
          <w:sz w:val="21"/>
          <w:szCs w:val="21"/>
        </w:rPr>
        <w:t>.</w:t>
      </w:r>
      <w:r w:rsidRPr="00E96489">
        <w:rPr>
          <w:rFonts w:ascii="Times New Roman" w:hAnsi="Times New Roman"/>
          <w:i/>
          <w:sz w:val="21"/>
          <w:szCs w:val="21"/>
        </w:rPr>
        <w:t xml:space="preserve"> </w:t>
      </w:r>
      <w:r w:rsidRPr="00E96489">
        <w:rPr>
          <w:rFonts w:ascii="Times New Roman" w:hAnsi="Times New Roman"/>
          <w:sz w:val="21"/>
          <w:szCs w:val="21"/>
        </w:rPr>
        <w:t xml:space="preserve">Skylt er sveitarstjórnarmanni að lúta valdi </w:t>
      </w:r>
      <w:r w:rsidR="004E2F4D" w:rsidRPr="00E96489">
        <w:rPr>
          <w:rFonts w:ascii="Times New Roman" w:hAnsi="Times New Roman"/>
          <w:sz w:val="21"/>
          <w:szCs w:val="21"/>
        </w:rPr>
        <w:t>oddvita</w:t>
      </w:r>
      <w:r w:rsidRPr="00E96489">
        <w:rPr>
          <w:rFonts w:ascii="Times New Roman" w:hAnsi="Times New Roman"/>
          <w:sz w:val="21"/>
          <w:szCs w:val="21"/>
        </w:rPr>
        <w:t xml:space="preserve"> í hvívetna varðandi það að gætt sé góðrar reglu.</w:t>
      </w:r>
    </w:p>
    <w:p w14:paraId="73978B4F"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 xml:space="preserve">Ef sveitarstjórnarmaður ber aðra menn </w:t>
      </w:r>
      <w:proofErr w:type="spellStart"/>
      <w:r w:rsidRPr="00E96489">
        <w:rPr>
          <w:rFonts w:ascii="Times New Roman" w:hAnsi="Times New Roman"/>
          <w:sz w:val="21"/>
          <w:szCs w:val="21"/>
        </w:rPr>
        <w:t>brigslum</w:t>
      </w:r>
      <w:proofErr w:type="spellEnd"/>
      <w:r w:rsidRPr="00E96489">
        <w:rPr>
          <w:rFonts w:ascii="Times New Roman" w:hAnsi="Times New Roman"/>
          <w:sz w:val="21"/>
          <w:szCs w:val="21"/>
        </w:rPr>
        <w:t xml:space="preserve"> eða víkur verulega frá umræðuefninu skal oddviti víta hann. Ef sveitarstjórnarmaður er </w:t>
      </w:r>
      <w:proofErr w:type="spellStart"/>
      <w:r w:rsidRPr="00E96489">
        <w:rPr>
          <w:rFonts w:ascii="Times New Roman" w:hAnsi="Times New Roman"/>
          <w:sz w:val="21"/>
          <w:szCs w:val="21"/>
        </w:rPr>
        <w:t>víttur</w:t>
      </w:r>
      <w:proofErr w:type="spellEnd"/>
      <w:r w:rsidRPr="00E96489">
        <w:rPr>
          <w:rFonts w:ascii="Times New Roman" w:hAnsi="Times New Roman"/>
          <w:sz w:val="21"/>
          <w:szCs w:val="21"/>
        </w:rPr>
        <w:t xml:space="preserve"> tvisvar á sama fundi getur oddviti lagt til við sveitarstjórn að hann verði sviptur málfrelsi það sem eftir er fundar. Skal sú tillaga afgreidd umræðulaust.</w:t>
      </w:r>
    </w:p>
    <w:p w14:paraId="73978B50"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Ef sveitarstjórnarmaður hlýðnast ekki úrskurði oddvita eða almenn óregla kemur upp á fundi skal oddviti gera hlé um stundarsakir eða ef nauðsyn krefur fresta eða slíta fundi.</w:t>
      </w:r>
    </w:p>
    <w:p w14:paraId="73978B51"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Ef áheyrandi á sveitarstjórafundi raskar fundarfriði getur oddviti vísað honum úr fundarsal.</w:t>
      </w:r>
    </w:p>
    <w:p w14:paraId="73978B52"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 xml:space="preserve">Leyfi </w:t>
      </w:r>
      <w:r w:rsidR="009375DC" w:rsidRPr="00E96489">
        <w:rPr>
          <w:rFonts w:ascii="Times New Roman" w:hAnsi="Times New Roman"/>
          <w:sz w:val="21"/>
          <w:szCs w:val="21"/>
        </w:rPr>
        <w:t>oddvita</w:t>
      </w:r>
      <w:r w:rsidRPr="00E96489">
        <w:rPr>
          <w:rFonts w:ascii="Times New Roman" w:hAnsi="Times New Roman"/>
          <w:sz w:val="21"/>
          <w:szCs w:val="21"/>
        </w:rPr>
        <w:t xml:space="preserve"> þarf til að taka myndir í fundarsal sveitarstjórnar.</w:t>
      </w:r>
    </w:p>
    <w:p w14:paraId="73978B54"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Afgreiðsla mála</w:t>
      </w:r>
      <w:r w:rsidRPr="00E96489">
        <w:rPr>
          <w:rFonts w:ascii="Times New Roman" w:hAnsi="Times New Roman"/>
          <w:b/>
          <w:i/>
          <w:sz w:val="21"/>
          <w:szCs w:val="21"/>
        </w:rPr>
        <w:t>.</w:t>
      </w:r>
      <w:r w:rsidRPr="00E96489">
        <w:rPr>
          <w:rFonts w:ascii="Times New Roman" w:hAnsi="Times New Roman"/>
          <w:sz w:val="21"/>
          <w:szCs w:val="21"/>
        </w:rPr>
        <w:t xml:space="preserve"> Mál skulu tekin til umræðu og afgreidd í þeirri röð sem dagskrá kveður á um nema sveitarstjórn eða oddviti ákveði að önnur röð skuli höfð. Oddviti getur ákveðið að tiltekið mál í fundargerð sem er á dagskrá verði gert að sérstökum dagskrárlið á fundinum. Heimilt er að taka mál á dagskrá þótt ekki sé þess getið í fundarboði, enda samþykki 2/3 viðstaddra sveitar</w:t>
      </w:r>
      <w:r w:rsidR="00DD72DA" w:rsidRPr="00E96489">
        <w:rPr>
          <w:rFonts w:ascii="Times New Roman" w:hAnsi="Times New Roman"/>
          <w:sz w:val="21"/>
          <w:szCs w:val="21"/>
        </w:rPr>
        <w:softHyphen/>
      </w:r>
      <w:r w:rsidRPr="00E96489">
        <w:rPr>
          <w:rFonts w:ascii="Times New Roman" w:hAnsi="Times New Roman"/>
          <w:sz w:val="21"/>
          <w:szCs w:val="21"/>
        </w:rPr>
        <w:t>stjórnarmanna þau afbrigði.</w:t>
      </w:r>
    </w:p>
    <w:p w14:paraId="73978B56" w14:textId="77777777" w:rsidR="00A508B1" w:rsidRPr="00E96489" w:rsidRDefault="00B90A99"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Málfrelsi sveitar</w:t>
      </w:r>
      <w:r w:rsidR="00A508B1" w:rsidRPr="00E96489">
        <w:rPr>
          <w:rFonts w:ascii="Times New Roman" w:hAnsi="Times New Roman"/>
          <w:bCs/>
          <w:i/>
          <w:sz w:val="21"/>
          <w:szCs w:val="21"/>
        </w:rPr>
        <w:t>stjóra.</w:t>
      </w:r>
      <w:r w:rsidR="00A508B1" w:rsidRPr="00E96489">
        <w:rPr>
          <w:rFonts w:ascii="Times New Roman" w:hAnsi="Times New Roman"/>
          <w:i/>
          <w:sz w:val="21"/>
          <w:szCs w:val="21"/>
        </w:rPr>
        <w:t xml:space="preserve"> </w:t>
      </w:r>
      <w:r w:rsidRPr="00E96489">
        <w:rPr>
          <w:rFonts w:ascii="Times New Roman" w:hAnsi="Times New Roman"/>
          <w:sz w:val="21"/>
          <w:szCs w:val="21"/>
        </w:rPr>
        <w:t>Sveitar</w:t>
      </w:r>
      <w:r w:rsidR="00A508B1" w:rsidRPr="00E96489">
        <w:rPr>
          <w:rFonts w:ascii="Times New Roman" w:hAnsi="Times New Roman"/>
          <w:sz w:val="21"/>
          <w:szCs w:val="21"/>
        </w:rPr>
        <w:t>stjóri skal sitja fundi sveitarstjórnar með málfrelsi og tillögurétt en hann hefur ekki atkvæðisrétt nema hann sé kjörinn í sveitarstjórn.</w:t>
      </w:r>
    </w:p>
    <w:p w14:paraId="73978B58"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Málfrelsi.</w:t>
      </w:r>
      <w:r w:rsidRPr="00E96489">
        <w:rPr>
          <w:rFonts w:ascii="Times New Roman" w:hAnsi="Times New Roman"/>
          <w:sz w:val="21"/>
          <w:szCs w:val="21"/>
        </w:rPr>
        <w:t xml:space="preserve"> Sveitarstjórnarmaður hefur málfrelsi, tillögurétt og atkvæðisrétt á fundum sveitar</w:t>
      </w:r>
      <w:r w:rsidR="00DD72DA" w:rsidRPr="00E96489">
        <w:rPr>
          <w:rFonts w:ascii="Times New Roman" w:hAnsi="Times New Roman"/>
          <w:sz w:val="21"/>
          <w:szCs w:val="21"/>
        </w:rPr>
        <w:softHyphen/>
      </w:r>
      <w:r w:rsidRPr="00E96489">
        <w:rPr>
          <w:rFonts w:ascii="Times New Roman" w:hAnsi="Times New Roman"/>
          <w:sz w:val="21"/>
          <w:szCs w:val="21"/>
        </w:rPr>
        <w:t>stjórnar.</w:t>
      </w:r>
    </w:p>
    <w:p w14:paraId="73978B59"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Sveitarstjórnarmaður sem taka vill til máls skal óska heimildar oddvita. Að jafnaði skulu menn taka til máls í þeirri röð sem þeir hafa kvatt sér hljóðs. Heimilt er að víkja frá þ</w:t>
      </w:r>
      <w:r w:rsidR="00B90A99" w:rsidRPr="00E96489">
        <w:rPr>
          <w:rFonts w:ascii="Times New Roman" w:hAnsi="Times New Roman"/>
          <w:sz w:val="21"/>
          <w:szCs w:val="21"/>
        </w:rPr>
        <w:t>essu ef um er að ræða sveitar</w:t>
      </w:r>
      <w:r w:rsidRPr="00E96489">
        <w:rPr>
          <w:rFonts w:ascii="Times New Roman" w:hAnsi="Times New Roman"/>
          <w:sz w:val="21"/>
          <w:szCs w:val="21"/>
        </w:rPr>
        <w:t>stjóra eða framsögumann svo og sveitarstjórnarmann sem gera vill stutta athugasemd, bera af sér ámæli eða veita andsvar. Ef tveir eða fleiri kveða sér samtímis hljóðs ákveður oddviti í hvaða röð þeir tala.</w:t>
      </w:r>
    </w:p>
    <w:p w14:paraId="73978B5A"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Sveitarstjórnarmaður skal flytja mál sitt úr ræðustól nema oddviti leyfi annað.</w:t>
      </w:r>
    </w:p>
    <w:p w14:paraId="73978B5C"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Ávarp ræðumanns</w:t>
      </w:r>
      <w:r w:rsidRPr="00E96489">
        <w:rPr>
          <w:rFonts w:ascii="Times New Roman" w:hAnsi="Times New Roman"/>
          <w:b/>
          <w:i/>
          <w:sz w:val="21"/>
          <w:szCs w:val="21"/>
        </w:rPr>
        <w:t>.</w:t>
      </w:r>
      <w:r w:rsidRPr="00E96489">
        <w:rPr>
          <w:rFonts w:ascii="Times New Roman" w:hAnsi="Times New Roman"/>
          <w:sz w:val="21"/>
          <w:szCs w:val="21"/>
        </w:rPr>
        <w:t xml:space="preserve"> Sveitarstjórnarmaður skal beina máli sínu til oddvita.</w:t>
      </w:r>
    </w:p>
    <w:p w14:paraId="73978B5D"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Sveitarstjórnarmaður skal ávarpa einstaka sveitarstjórnarmenn með fullu nafni.</w:t>
      </w:r>
    </w:p>
    <w:p w14:paraId="73978B5E"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Þegar til umræðu er fundargerð skal ræðumaður taka fram hvaða lið í fundargerð hann óskar að ræða.</w:t>
      </w:r>
    </w:p>
    <w:p w14:paraId="73978B60" w14:textId="6507C241" w:rsidR="00A508B1" w:rsidRPr="00E96489" w:rsidRDefault="00A508B1" w:rsidP="008F79DA">
      <w:pPr>
        <w:pStyle w:val="Enginbil"/>
        <w:ind w:left="397"/>
        <w:jc w:val="both"/>
        <w:rPr>
          <w:rFonts w:ascii="Times New Roman" w:hAnsi="Times New Roman"/>
          <w:sz w:val="21"/>
          <w:szCs w:val="21"/>
        </w:rPr>
      </w:pPr>
      <w:r w:rsidRPr="00E96489">
        <w:rPr>
          <w:rFonts w:ascii="Times New Roman" w:hAnsi="Times New Roman"/>
          <w:sz w:val="21"/>
          <w:szCs w:val="21"/>
        </w:rPr>
        <w:t>Ekki má lesa prentað mál nema oddviti leyfi.</w:t>
      </w:r>
    </w:p>
    <w:p w14:paraId="73978B61" w14:textId="664DFC94" w:rsidR="00A508B1" w:rsidRPr="00E96489" w:rsidRDefault="00A508B1" w:rsidP="00A508B1">
      <w:pPr>
        <w:pStyle w:val="Enginbil"/>
        <w:numPr>
          <w:ilvl w:val="0"/>
          <w:numId w:val="24"/>
        </w:numPr>
        <w:jc w:val="both"/>
        <w:rPr>
          <w:rFonts w:ascii="Times New Roman" w:hAnsi="Times New Roman"/>
          <w:b/>
          <w:sz w:val="21"/>
          <w:szCs w:val="21"/>
        </w:rPr>
      </w:pPr>
      <w:r w:rsidRPr="00E96489">
        <w:rPr>
          <w:rFonts w:ascii="Times New Roman" w:hAnsi="Times New Roman"/>
          <w:bCs/>
          <w:i/>
          <w:sz w:val="21"/>
          <w:szCs w:val="21"/>
        </w:rPr>
        <w:t>Hve oft má tala.</w:t>
      </w:r>
      <w:r w:rsidRPr="00E96489">
        <w:rPr>
          <w:rFonts w:ascii="Times New Roman" w:hAnsi="Times New Roman"/>
          <w:i/>
          <w:sz w:val="21"/>
          <w:szCs w:val="21"/>
        </w:rPr>
        <w:t xml:space="preserve"> </w:t>
      </w:r>
      <w:r w:rsidRPr="00E96489">
        <w:rPr>
          <w:rFonts w:ascii="Times New Roman" w:hAnsi="Times New Roman"/>
          <w:sz w:val="21"/>
          <w:szCs w:val="21"/>
        </w:rPr>
        <w:t>Sveitarstjórnarmaður má tala tvisvar við hverja umræðu máls. Heimilt er þó sveitarstjórnarmanni að taka oftar til máls, til að bera af sér ámæli eða til að gera stutta athuga</w:t>
      </w:r>
      <w:r w:rsidR="00DD72DA" w:rsidRPr="00E96489">
        <w:rPr>
          <w:rFonts w:ascii="Times New Roman" w:hAnsi="Times New Roman"/>
          <w:sz w:val="21"/>
          <w:szCs w:val="21"/>
        </w:rPr>
        <w:softHyphen/>
      </w:r>
      <w:r w:rsidRPr="00E96489">
        <w:rPr>
          <w:rFonts w:ascii="Times New Roman" w:hAnsi="Times New Roman"/>
          <w:sz w:val="21"/>
          <w:szCs w:val="21"/>
        </w:rPr>
        <w:t xml:space="preserve">semd um </w:t>
      </w:r>
      <w:r w:rsidR="00B90A99" w:rsidRPr="00E96489">
        <w:rPr>
          <w:rFonts w:ascii="Times New Roman" w:hAnsi="Times New Roman"/>
          <w:sz w:val="21"/>
          <w:szCs w:val="21"/>
        </w:rPr>
        <w:t>fundarstjórn oddvita. Sveitar</w:t>
      </w:r>
      <w:r w:rsidRPr="00E96489">
        <w:rPr>
          <w:rFonts w:ascii="Times New Roman" w:hAnsi="Times New Roman"/>
          <w:sz w:val="21"/>
          <w:szCs w:val="21"/>
        </w:rPr>
        <w:t>stjóri, flutningsmaður tillögu eða framsögumaður (tals</w:t>
      </w:r>
      <w:r w:rsidR="00DD72DA" w:rsidRPr="00E96489">
        <w:rPr>
          <w:rFonts w:ascii="Times New Roman" w:hAnsi="Times New Roman"/>
          <w:sz w:val="21"/>
          <w:szCs w:val="21"/>
        </w:rPr>
        <w:softHyphen/>
      </w:r>
      <w:r w:rsidRPr="00E96489">
        <w:rPr>
          <w:rFonts w:ascii="Times New Roman" w:hAnsi="Times New Roman"/>
          <w:sz w:val="21"/>
          <w:szCs w:val="21"/>
        </w:rPr>
        <w:t>maður flutningsmanna) mega þó tala oftar en</w:t>
      </w:r>
      <w:r w:rsidR="0025132E" w:rsidRPr="00E96489">
        <w:rPr>
          <w:rFonts w:ascii="Times New Roman" w:hAnsi="Times New Roman"/>
          <w:sz w:val="21"/>
          <w:szCs w:val="21"/>
        </w:rPr>
        <w:t xml:space="preserve"> tvisvar við hverja umræðu máls</w:t>
      </w:r>
      <w:r w:rsidRPr="00E96489">
        <w:rPr>
          <w:rFonts w:ascii="Times New Roman" w:hAnsi="Times New Roman"/>
          <w:b/>
          <w:sz w:val="21"/>
          <w:szCs w:val="21"/>
        </w:rPr>
        <w:t>.</w:t>
      </w:r>
      <w:r w:rsidR="00F11276" w:rsidRPr="00E96489">
        <w:rPr>
          <w:rFonts w:ascii="Times New Roman" w:hAnsi="Times New Roman"/>
          <w:b/>
          <w:sz w:val="21"/>
          <w:szCs w:val="21"/>
        </w:rPr>
        <w:t xml:space="preserve"> </w:t>
      </w:r>
      <w:r w:rsidR="00F11276" w:rsidRPr="00E96489">
        <w:rPr>
          <w:rFonts w:ascii="Times New Roman" w:hAnsi="Times New Roman"/>
          <w:bCs/>
          <w:sz w:val="21"/>
          <w:szCs w:val="21"/>
        </w:rPr>
        <w:t>Sveitarstjóri hefur óbundið málfrelsi.</w:t>
      </w:r>
    </w:p>
    <w:p w14:paraId="73978B64" w14:textId="1ADFFFDA" w:rsidR="00A508B1" w:rsidRPr="00E96489" w:rsidRDefault="00A508B1" w:rsidP="007E0F0D">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Ræðutími.</w:t>
      </w:r>
      <w:r w:rsidRPr="00E96489">
        <w:rPr>
          <w:rFonts w:ascii="Times New Roman" w:hAnsi="Times New Roman"/>
          <w:sz w:val="21"/>
          <w:szCs w:val="21"/>
        </w:rPr>
        <w:t xml:space="preserve"> </w:t>
      </w:r>
      <w:r w:rsidR="00FC7794" w:rsidRPr="00E96489">
        <w:rPr>
          <w:rFonts w:ascii="Times New Roman" w:hAnsi="Times New Roman"/>
          <w:sz w:val="21"/>
          <w:szCs w:val="21"/>
        </w:rPr>
        <w:t>E</w:t>
      </w:r>
      <w:r w:rsidRPr="00E96489">
        <w:rPr>
          <w:rFonts w:ascii="Times New Roman" w:hAnsi="Times New Roman"/>
          <w:sz w:val="21"/>
          <w:szCs w:val="21"/>
        </w:rPr>
        <w:t>f oddviti telur u</w:t>
      </w:r>
      <w:r w:rsidR="00FC7794" w:rsidRPr="00E96489">
        <w:rPr>
          <w:rFonts w:ascii="Times New Roman" w:hAnsi="Times New Roman"/>
          <w:sz w:val="21"/>
          <w:szCs w:val="21"/>
        </w:rPr>
        <w:t>mræður dragast úr hófi fram getur</w:t>
      </w:r>
      <w:r w:rsidRPr="00E96489">
        <w:rPr>
          <w:rFonts w:ascii="Times New Roman" w:hAnsi="Times New Roman"/>
          <w:sz w:val="21"/>
          <w:szCs w:val="21"/>
        </w:rPr>
        <w:t xml:space="preserve"> hann lagt fram dagskrár</w:t>
      </w:r>
      <w:r w:rsidR="00DD72DA" w:rsidRPr="00E96489">
        <w:rPr>
          <w:rFonts w:ascii="Times New Roman" w:hAnsi="Times New Roman"/>
          <w:sz w:val="21"/>
          <w:szCs w:val="21"/>
        </w:rPr>
        <w:softHyphen/>
      </w:r>
      <w:r w:rsidRPr="00E96489">
        <w:rPr>
          <w:rFonts w:ascii="Times New Roman" w:hAnsi="Times New Roman"/>
          <w:sz w:val="21"/>
          <w:szCs w:val="21"/>
        </w:rPr>
        <w:t>tillögu um að ræðutími hvers sveitarstjórnarmanns verði takmarkaður, umræðum verði lokið á tilteknum tíma eða að umræðum um mál verði lokið þá þegar. Hver sveitarstjórnarmaður getur og borið fram slíkar tillögur. Sveitarstjórn afgreiðir tillögur um takmörkun umræðna umræðu</w:t>
      </w:r>
      <w:r w:rsidR="00DD72DA" w:rsidRPr="00E96489">
        <w:rPr>
          <w:rFonts w:ascii="Times New Roman" w:hAnsi="Times New Roman"/>
          <w:sz w:val="21"/>
          <w:szCs w:val="21"/>
        </w:rPr>
        <w:softHyphen/>
      </w:r>
      <w:r w:rsidRPr="00E96489">
        <w:rPr>
          <w:rFonts w:ascii="Times New Roman" w:hAnsi="Times New Roman"/>
          <w:sz w:val="21"/>
          <w:szCs w:val="21"/>
        </w:rPr>
        <w:t xml:space="preserve">laust. Ekki má þó takmarka umræðu um mál meira en svo að hún standi skemur en í </w:t>
      </w:r>
      <w:r w:rsidR="009375DC" w:rsidRPr="00E96489">
        <w:rPr>
          <w:rFonts w:ascii="Times New Roman" w:hAnsi="Times New Roman"/>
          <w:sz w:val="21"/>
          <w:szCs w:val="21"/>
        </w:rPr>
        <w:t>eina klukkustund</w:t>
      </w:r>
      <w:r w:rsidRPr="00E96489">
        <w:rPr>
          <w:rFonts w:ascii="Times New Roman" w:hAnsi="Times New Roman"/>
          <w:sz w:val="21"/>
          <w:szCs w:val="21"/>
        </w:rPr>
        <w:t xml:space="preserve"> ef </w:t>
      </w:r>
      <w:r w:rsidRPr="00E96489">
        <w:rPr>
          <w:rFonts w:ascii="Times New Roman" w:hAnsi="Times New Roman"/>
          <w:sz w:val="21"/>
          <w:szCs w:val="21"/>
        </w:rPr>
        <w:lastRenderedPageBreak/>
        <w:t>einhver sveitarstjórnarfulltrúi kveður sér hljóðs.</w:t>
      </w:r>
      <w:r w:rsidR="00F25A01" w:rsidRPr="00E96489">
        <w:rPr>
          <w:sz w:val="21"/>
          <w:szCs w:val="21"/>
        </w:rPr>
        <w:t xml:space="preserve"> </w:t>
      </w:r>
      <w:r w:rsidR="00F25A01" w:rsidRPr="00E96489">
        <w:rPr>
          <w:rFonts w:ascii="Times New Roman" w:hAnsi="Times New Roman"/>
          <w:sz w:val="21"/>
          <w:szCs w:val="21"/>
        </w:rPr>
        <w:t>Umræður um fjárhagsáætlun eru ekki háðar ákvæðum þessarar greinar.</w:t>
      </w:r>
    </w:p>
    <w:p w14:paraId="73978B65"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Tillögur og afgreiðsla.</w:t>
      </w:r>
      <w:r w:rsidRPr="00E96489">
        <w:rPr>
          <w:rFonts w:ascii="Times New Roman" w:hAnsi="Times New Roman"/>
          <w:i/>
          <w:sz w:val="21"/>
          <w:szCs w:val="21"/>
        </w:rPr>
        <w:t xml:space="preserve"> </w:t>
      </w:r>
      <w:r w:rsidRPr="00E96489">
        <w:rPr>
          <w:rFonts w:ascii="Times New Roman" w:hAnsi="Times New Roman"/>
          <w:sz w:val="21"/>
          <w:szCs w:val="21"/>
        </w:rPr>
        <w:t>Sveitarstjórnarmaður getur borið fram breytingartillögu, viðaukatillögu, frávísunartillögu eða frestunartillögu við hvert það mál sem til umræðu er á fundi. Slíkar tillögur skulu vera skriflegar. Oddviti ákveður í hvaða röð og með hvaða hætti slíkar tillögur eru teknar til afgreiðslu í samræmi við almennar reglur um fundarsköp.</w:t>
      </w:r>
    </w:p>
    <w:p w14:paraId="73978B67" w14:textId="30348C59" w:rsidR="00A508B1" w:rsidRPr="00E96489" w:rsidRDefault="00A508B1" w:rsidP="00E3208E">
      <w:pPr>
        <w:pStyle w:val="Enginbil"/>
        <w:ind w:left="397"/>
        <w:jc w:val="both"/>
        <w:rPr>
          <w:rFonts w:ascii="Times New Roman" w:hAnsi="Times New Roman"/>
          <w:sz w:val="21"/>
          <w:szCs w:val="21"/>
        </w:rPr>
      </w:pPr>
      <w:r w:rsidRPr="00E96489">
        <w:rPr>
          <w:rFonts w:ascii="Times New Roman" w:hAnsi="Times New Roman"/>
          <w:sz w:val="21"/>
          <w:szCs w:val="21"/>
        </w:rPr>
        <w:t>Oddviti sker úr því hvernig atkvæðagreiðslum um tillögur skuli hagað.</w:t>
      </w:r>
    </w:p>
    <w:p w14:paraId="73978B68" w14:textId="77777777" w:rsidR="00A508B1" w:rsidRPr="00E96489" w:rsidRDefault="00A508B1" w:rsidP="00DD72DA">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Réttur til bókunar.</w:t>
      </w:r>
      <w:r w:rsidR="005C1A6D" w:rsidRPr="00E96489">
        <w:rPr>
          <w:rFonts w:ascii="Times New Roman" w:hAnsi="Times New Roman"/>
          <w:b/>
          <w:i/>
          <w:sz w:val="21"/>
          <w:szCs w:val="21"/>
        </w:rPr>
        <w:t xml:space="preserve"> </w:t>
      </w:r>
      <w:r w:rsidRPr="00E96489">
        <w:rPr>
          <w:rFonts w:ascii="Times New Roman" w:hAnsi="Times New Roman"/>
          <w:sz w:val="21"/>
          <w:szCs w:val="21"/>
        </w:rPr>
        <w:t>Þeir sem hafa rétt til að taka þátt í umræðum í sveitarstjórn eiga rétt á að fá bókaðar í fundargerð stuttar athugasemdir um afstöðu til þeirra mála sem til umræðu eru.</w:t>
      </w:r>
    </w:p>
    <w:p w14:paraId="73978B6A" w14:textId="77777777" w:rsidR="00A508B1" w:rsidRPr="00E96489" w:rsidRDefault="00A508B1" w:rsidP="00A508B1">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Atkvæðagreiðsla.</w:t>
      </w:r>
      <w:r w:rsidRPr="00E96489">
        <w:rPr>
          <w:rFonts w:ascii="Times New Roman" w:hAnsi="Times New Roman"/>
          <w:b/>
          <w:sz w:val="21"/>
          <w:szCs w:val="21"/>
        </w:rPr>
        <w:t xml:space="preserve"> </w:t>
      </w:r>
      <w:r w:rsidRPr="00E96489">
        <w:rPr>
          <w:rFonts w:ascii="Times New Roman" w:hAnsi="Times New Roman"/>
          <w:sz w:val="21"/>
          <w:szCs w:val="21"/>
        </w:rPr>
        <w:t xml:space="preserve">Atkvæðagreiðsla á sveitarstjórnarfundi fer að jafnaði fram með </w:t>
      </w:r>
      <w:proofErr w:type="spellStart"/>
      <w:r w:rsidRPr="00E96489">
        <w:rPr>
          <w:rFonts w:ascii="Times New Roman" w:hAnsi="Times New Roman"/>
          <w:sz w:val="21"/>
          <w:szCs w:val="21"/>
        </w:rPr>
        <w:t>handa</w:t>
      </w:r>
      <w:r w:rsidR="00DD72DA" w:rsidRPr="00E96489">
        <w:rPr>
          <w:rFonts w:ascii="Times New Roman" w:hAnsi="Times New Roman"/>
          <w:sz w:val="21"/>
          <w:szCs w:val="21"/>
        </w:rPr>
        <w:softHyphen/>
      </w:r>
      <w:r w:rsidRPr="00E96489">
        <w:rPr>
          <w:rFonts w:ascii="Times New Roman" w:hAnsi="Times New Roman"/>
          <w:sz w:val="21"/>
          <w:szCs w:val="21"/>
        </w:rPr>
        <w:t>upprétt</w:t>
      </w:r>
      <w:r w:rsidR="00DD72DA" w:rsidRPr="00E96489">
        <w:rPr>
          <w:rFonts w:ascii="Times New Roman" w:hAnsi="Times New Roman"/>
          <w:sz w:val="21"/>
          <w:szCs w:val="21"/>
        </w:rPr>
        <w:softHyphen/>
      </w:r>
      <w:r w:rsidRPr="00E96489">
        <w:rPr>
          <w:rFonts w:ascii="Times New Roman" w:hAnsi="Times New Roman"/>
          <w:sz w:val="21"/>
          <w:szCs w:val="21"/>
        </w:rPr>
        <w:t>ingu</w:t>
      </w:r>
      <w:proofErr w:type="spellEnd"/>
      <w:r w:rsidRPr="00E96489">
        <w:rPr>
          <w:rFonts w:ascii="Times New Roman" w:hAnsi="Times New Roman"/>
          <w:sz w:val="21"/>
          <w:szCs w:val="21"/>
        </w:rPr>
        <w:t xml:space="preserve">. Sveitarstjórnarmaður greiðir atkvæði úr sæti sínu. Oddviti biður þá </w:t>
      </w:r>
      <w:r w:rsidR="005C1A6D" w:rsidRPr="00E96489">
        <w:rPr>
          <w:rFonts w:ascii="Times New Roman" w:hAnsi="Times New Roman"/>
          <w:sz w:val="21"/>
          <w:szCs w:val="21"/>
        </w:rPr>
        <w:t xml:space="preserve">sveitarstjórnarmenn </w:t>
      </w:r>
      <w:r w:rsidRPr="00E96489">
        <w:rPr>
          <w:rFonts w:ascii="Times New Roman" w:hAnsi="Times New Roman"/>
          <w:sz w:val="21"/>
          <w:szCs w:val="21"/>
        </w:rPr>
        <w:t>sem samþykkja mál að rétta upp hönd sína. Að því búnu leitar oddviti mótatkvæða með sama hætti. Loks skýrir oddviti frá úrslitum atkvæðagreiðslunnar.</w:t>
      </w:r>
    </w:p>
    <w:p w14:paraId="73978B6B"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Ef mál er svo vaxið að oddviti telur ástæðulaust að atkvæðagreiðsla fari fram um það skýrir hann frá því að hann telji mál samþykkt eða fellt án atkvæðagreiðslu nema athugasemd verði við það gerð.</w:t>
      </w:r>
    </w:p>
    <w:p w14:paraId="73978B6C"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Oddviti getur ákveðið að mál verði afgreitt með nafnakalli. Einnig ber oddvita að láta fara fram nafnakall ef a.m.k. þriðjungur fulltrúa óskar þess. Við nafnakall skal farið eftir tölusettri nafna</w:t>
      </w:r>
      <w:r w:rsidR="00DD72DA" w:rsidRPr="00E96489">
        <w:rPr>
          <w:rFonts w:ascii="Times New Roman" w:hAnsi="Times New Roman"/>
          <w:sz w:val="21"/>
          <w:szCs w:val="21"/>
        </w:rPr>
        <w:softHyphen/>
      </w:r>
      <w:r w:rsidRPr="00E96489">
        <w:rPr>
          <w:rFonts w:ascii="Times New Roman" w:hAnsi="Times New Roman"/>
          <w:sz w:val="21"/>
          <w:szCs w:val="21"/>
        </w:rPr>
        <w:t>skrá sveitarstjórnarmanna í stafrófsröð og skal það ráðast af útdrætti hvaða sveitarstjórnarmaður greiðir fyrst atkvæði við nafnakall. Við nafnakall skal oddviti greiða atkvæði síðastur. Við nafnakall svarar sveitarstjórnarmaður, þegar oddviti les upp nafn hans, já eða nei eftir því hvort hann er með máli eða á móti eða tekur fram að hann greiði ekki atkvæði, en slík afstaða telst þátttaka í atkvæðagreiðslu.</w:t>
      </w:r>
    </w:p>
    <w:p w14:paraId="73978B6D" w14:textId="77777777" w:rsidR="00A508B1" w:rsidRPr="00E96489" w:rsidRDefault="00A508B1" w:rsidP="00DD72DA">
      <w:pPr>
        <w:pStyle w:val="Enginbil"/>
        <w:ind w:left="397"/>
        <w:jc w:val="both"/>
        <w:rPr>
          <w:rFonts w:ascii="Times New Roman" w:hAnsi="Times New Roman"/>
          <w:sz w:val="21"/>
          <w:szCs w:val="21"/>
        </w:rPr>
      </w:pPr>
      <w:r w:rsidRPr="00E96489">
        <w:rPr>
          <w:rFonts w:ascii="Times New Roman" w:hAnsi="Times New Roman"/>
          <w:sz w:val="21"/>
          <w:szCs w:val="21"/>
        </w:rPr>
        <w:t>Heimilt er að afgreiða mál með skriflegri atkvæðagreiðslu ef sveitarstjórnarmaður óskar og sveitarstjórn samþykkir.</w:t>
      </w:r>
    </w:p>
    <w:p w14:paraId="73978B6F" w14:textId="1873FA00" w:rsidR="00A508B1" w:rsidRPr="00E96489" w:rsidRDefault="00A508B1" w:rsidP="006B4940">
      <w:pPr>
        <w:pStyle w:val="Enginbil"/>
        <w:numPr>
          <w:ilvl w:val="0"/>
          <w:numId w:val="24"/>
        </w:numPr>
        <w:jc w:val="both"/>
        <w:rPr>
          <w:rFonts w:ascii="Times New Roman" w:hAnsi="Times New Roman"/>
          <w:sz w:val="21"/>
          <w:szCs w:val="21"/>
        </w:rPr>
      </w:pPr>
      <w:r w:rsidRPr="00E96489">
        <w:rPr>
          <w:rFonts w:ascii="Times New Roman" w:hAnsi="Times New Roman"/>
          <w:bCs/>
          <w:i/>
          <w:sz w:val="21"/>
          <w:szCs w:val="21"/>
        </w:rPr>
        <w:t>Kosningar.</w:t>
      </w:r>
      <w:r w:rsidRPr="00E96489">
        <w:rPr>
          <w:rFonts w:ascii="Times New Roman" w:hAnsi="Times New Roman"/>
          <w:sz w:val="21"/>
          <w:szCs w:val="21"/>
        </w:rPr>
        <w:t xml:space="preserve"> Kosningar sem fara fram í sveitarstjórn, skv. 43. gr. sveitarstjórnarlaga, skulu vera leynilegar og bundnar hlutfallskosningar</w:t>
      </w:r>
      <w:del w:id="36" w:author="Ólöf Sunna Jónsdóttir" w:date="2024-08-07T13:05:00Z" w16du:dateUtc="2024-08-07T13:05:00Z">
        <w:r w:rsidRPr="00E96489" w:rsidDel="009E0A86">
          <w:rPr>
            <w:rFonts w:ascii="Times New Roman" w:hAnsi="Times New Roman"/>
            <w:sz w:val="21"/>
            <w:szCs w:val="21"/>
          </w:rPr>
          <w:delText>, sé þess óskað</w:delText>
        </w:r>
      </w:del>
      <w:r w:rsidRPr="00E96489">
        <w:rPr>
          <w:rFonts w:ascii="Times New Roman" w:hAnsi="Times New Roman"/>
          <w:sz w:val="21"/>
          <w:szCs w:val="21"/>
        </w:rPr>
        <w:t xml:space="preserve">. Þegar um meirihlutakosningu er að ræða, svo sem við kjör eins fulltrúa úr hópi tveggja eða fleiri, skal kosning fara fram eins og við oddvitakjör. </w:t>
      </w:r>
      <w:bookmarkStart w:id="37" w:name="G19M2"/>
      <w:bookmarkEnd w:id="34"/>
      <w:r w:rsidR="00BD1981" w:rsidRPr="00E96489">
        <w:rPr>
          <w:sz w:val="21"/>
          <w:szCs w:val="21"/>
        </w:rPr>
        <w:t xml:space="preserve"> </w:t>
      </w:r>
      <w:r w:rsidR="00BD1981" w:rsidRPr="00E96489">
        <w:rPr>
          <w:rFonts w:ascii="Times New Roman" w:hAnsi="Times New Roman"/>
          <w:sz w:val="21"/>
          <w:szCs w:val="21"/>
        </w:rPr>
        <w:t xml:space="preserve">Sveitarstjórn ber að hafa í huga ákvæði 4. </w:t>
      </w:r>
      <w:proofErr w:type="spellStart"/>
      <w:r w:rsidR="00BD1981" w:rsidRPr="00E96489">
        <w:rPr>
          <w:rFonts w:ascii="Times New Roman" w:hAnsi="Times New Roman"/>
          <w:sz w:val="21"/>
          <w:szCs w:val="21"/>
        </w:rPr>
        <w:t>tölul</w:t>
      </w:r>
      <w:proofErr w:type="spellEnd"/>
      <w:r w:rsidR="00BD1981" w:rsidRPr="00E96489">
        <w:rPr>
          <w:rFonts w:ascii="Times New Roman" w:hAnsi="Times New Roman"/>
          <w:sz w:val="21"/>
          <w:szCs w:val="21"/>
        </w:rPr>
        <w:t>. 1. mgr. 45. gr. sveitarstjórnarlaga varðandi kynjahlutfall.</w:t>
      </w:r>
      <w:ins w:id="38" w:author="Vilborg Harðardóttir" w:date="2024-07-16T11:33:00Z">
        <w:r w:rsidR="00BA1107" w:rsidRPr="00E96489">
          <w:rPr>
            <w:rFonts w:ascii="Times New Roman" w:hAnsi="Times New Roman"/>
            <w:sz w:val="21"/>
            <w:szCs w:val="21"/>
          </w:rPr>
          <w:t xml:space="preserve"> </w:t>
        </w:r>
      </w:ins>
    </w:p>
    <w:p w14:paraId="73978B70" w14:textId="77777777" w:rsidR="006B4940" w:rsidRPr="007B372F" w:rsidRDefault="006B4940" w:rsidP="00F939F9"/>
    <w:p w14:paraId="73978B71" w14:textId="77777777" w:rsidR="00A508B1" w:rsidRPr="007B372F" w:rsidRDefault="00A508B1" w:rsidP="003A3361">
      <w:pPr>
        <w:pStyle w:val="Fyrirsgn3"/>
      </w:pPr>
      <w:r w:rsidRPr="007B372F">
        <w:t>17. gr.</w:t>
      </w:r>
    </w:p>
    <w:p w14:paraId="73978B72" w14:textId="77777777" w:rsidR="00DD72DA" w:rsidRPr="007B372F" w:rsidRDefault="00A508B1" w:rsidP="00205D8E">
      <w:pPr>
        <w:pStyle w:val="Fyrirsgn4"/>
      </w:pPr>
      <w:r w:rsidRPr="007B372F">
        <w:t>H</w:t>
      </w:r>
      <w:bookmarkStart w:id="39" w:name="G20"/>
      <w:bookmarkEnd w:id="37"/>
      <w:r w:rsidRPr="007B372F">
        <w:t>æfi til þátttöku í meðferð og afgreiðslu einstakra mála.</w:t>
      </w:r>
      <w:bookmarkStart w:id="40" w:name="G20M1"/>
      <w:bookmarkEnd w:id="39"/>
    </w:p>
    <w:p w14:paraId="73978B73" w14:textId="3EF5DCF5" w:rsidR="00A508B1" w:rsidRPr="007B372F" w:rsidRDefault="00A508B1" w:rsidP="00F939F9">
      <w:r w:rsidRPr="007B372F">
        <w:t xml:space="preserve">Um hæfi sveitarstjórnarmanna, nefndarfulltrúa og starfsmanna sveitarfélagsins til þátttöku í meðferð eða afgreiðslu mála þar sem á, eða til greina kemur, að taka stjórnvaldsákvörðun skv. 2. mgr. </w:t>
      </w:r>
      <w:bookmarkEnd w:id="40"/>
      <w:r w:rsidRPr="007B372F">
        <w:t>1. gr. stjórnsýslulaga, nr. 37/1993, gilda ákvæði stjórnsýslulaga sé ekki öðruvísi ákveðið í sveitarstjórnar</w:t>
      </w:r>
      <w:r w:rsidR="00DD72DA" w:rsidRPr="007B372F">
        <w:softHyphen/>
      </w:r>
      <w:r w:rsidRPr="007B372F">
        <w:t>lögum</w:t>
      </w:r>
      <w:r w:rsidR="007B48B0">
        <w:t xml:space="preserve"> og í samþykkt þessari</w:t>
      </w:r>
      <w:r w:rsidRPr="007B372F">
        <w:t>. Viðkomandi telst þó aðeins vanhæfur sé hann eða hafi verið maki aðila, skyldur eða mægður aðila í beinan legg eða að einum lið</w:t>
      </w:r>
      <w:r w:rsidR="002678B7" w:rsidRPr="007B372F">
        <w:t xml:space="preserve"> </w:t>
      </w:r>
      <w:r w:rsidRPr="007B372F">
        <w:t>til hliðar eða tengdur aðila með sama hætti vegna ættleiðingar</w:t>
      </w:r>
      <w:r w:rsidRPr="007B372F">
        <w:rPr>
          <w:i/>
        </w:rPr>
        <w:t xml:space="preserve">. </w:t>
      </w:r>
      <w:r w:rsidRPr="007B372F">
        <w:t>Þá verður starfsmaður sveitarfélags ekki vanhæfur vegna vanhæfis yfirmanns ef eðli máls</w:t>
      </w:r>
      <w:r w:rsidR="00F73E19">
        <w:t xml:space="preserve"> eða </w:t>
      </w:r>
      <w:r w:rsidR="00F73E19" w:rsidRPr="00F73E19">
        <w:t>uppbygging stjórnkerfis sveitarfélagsins</w:t>
      </w:r>
      <w:r w:rsidRPr="007B372F">
        <w:t xml:space="preserve"> þykir ekki gefa tilefni til slíks.</w:t>
      </w:r>
    </w:p>
    <w:p w14:paraId="73978B74" w14:textId="77777777" w:rsidR="00A508B1" w:rsidRPr="007B372F" w:rsidRDefault="00A508B1" w:rsidP="00F939F9">
      <w:r w:rsidRPr="007B372F">
        <w:t>Í öðrum tilvikum en skv. 1. mgr. ber sveitarstjórnarmanni, nefndarfulltrúa eða starfsmanni sveitarfélags að víkja sæti við meðferð og afgreiðslu máls þegar það varðar hann eða nána vensla</w:t>
      </w:r>
      <w:r w:rsidR="00DD72DA" w:rsidRPr="007B372F">
        <w:softHyphen/>
      </w:r>
      <w:r w:rsidRPr="007B372F">
        <w:t>menn hans svo sérstaklega að almennt má ætla að viljaafstaða hans mótist að einhverju leyti þar af. Þessi regla tekur einnig til gerðar samninga fyrir hönd sveitarfélags.</w:t>
      </w:r>
    </w:p>
    <w:p w14:paraId="73978B75" w14:textId="77777777" w:rsidR="00A508B1" w:rsidRPr="007B372F" w:rsidRDefault="00A508B1" w:rsidP="00F939F9">
      <w:r w:rsidRPr="007B372F">
        <w:t>Að öðru leyti vísast til 20. gr. sveitarstjórnarlaga.</w:t>
      </w:r>
    </w:p>
    <w:p w14:paraId="73978B76" w14:textId="77777777" w:rsidR="00A508B1" w:rsidRPr="007B372F" w:rsidRDefault="00A508B1" w:rsidP="00F939F9"/>
    <w:p w14:paraId="73978B77" w14:textId="77777777" w:rsidR="00A508B1" w:rsidRPr="007B372F" w:rsidRDefault="00A508B1" w:rsidP="003A3361">
      <w:pPr>
        <w:pStyle w:val="Fyrirsgn3"/>
      </w:pPr>
      <w:r w:rsidRPr="007B372F">
        <w:t>18. gr.</w:t>
      </w:r>
    </w:p>
    <w:p w14:paraId="73978B78" w14:textId="77777777" w:rsidR="00C803E1" w:rsidRPr="007B372F" w:rsidRDefault="00A508B1" w:rsidP="00205D8E">
      <w:pPr>
        <w:pStyle w:val="Fyrirsgn4"/>
      </w:pPr>
      <w:r w:rsidRPr="007B372F">
        <w:t>Varamenn í sveitarstjórn.</w:t>
      </w:r>
    </w:p>
    <w:p w14:paraId="73978B7B" w14:textId="73BE3B93" w:rsidR="00B90A99" w:rsidRDefault="00C803E1" w:rsidP="00F939F9">
      <w:r w:rsidRPr="007B372F">
        <w:t>Varamenn í sveitarstjórn taka sæti í þeirri röð sem þeir voru kosnir til sveitarstjórnar</w:t>
      </w:r>
      <w:r w:rsidR="00525E32">
        <w:t>.</w:t>
      </w:r>
      <w:r w:rsidR="00BE490E">
        <w:t xml:space="preserve"> </w:t>
      </w:r>
      <w:r w:rsidR="00BE490E" w:rsidRPr="00BE490E">
        <w:t>Ef sveitarstjórn hefur verið kjörin bundinni hlutfallskosningu taka varamenn sæti í þeirri röð sem þeir eru kosnir, þegar aðalmenn þess lista sem þeir eru kosnir af forfallast.</w:t>
      </w:r>
    </w:p>
    <w:p w14:paraId="1403279B" w14:textId="77777777" w:rsidR="00F939F9" w:rsidRPr="00F939F9" w:rsidRDefault="00F939F9" w:rsidP="00F939F9"/>
    <w:p w14:paraId="73978B7C" w14:textId="77777777" w:rsidR="00A508B1" w:rsidRPr="005020E3" w:rsidRDefault="00A508B1" w:rsidP="003A3361">
      <w:pPr>
        <w:pStyle w:val="Fyrirsgn3"/>
      </w:pPr>
      <w:r w:rsidRPr="00B2516B">
        <w:t>IV. KAFLI</w:t>
      </w:r>
    </w:p>
    <w:p w14:paraId="73978B7E" w14:textId="5EF53431" w:rsidR="00B90A99" w:rsidRPr="007B372F" w:rsidRDefault="00A508B1" w:rsidP="00F939F9">
      <w:pPr>
        <w:pStyle w:val="Fyrirsgn2"/>
        <w:rPr>
          <w:rFonts w:ascii="Times New Roman" w:hAnsi="Times New Roman"/>
        </w:rPr>
      </w:pPr>
      <w:r w:rsidRPr="005020E3">
        <w:rPr>
          <w:rFonts w:ascii="Times New Roman" w:hAnsi="Times New Roman"/>
        </w:rPr>
        <w:t>Réttindi og skyldur sveitarstjórnarmanna.</w:t>
      </w:r>
    </w:p>
    <w:p w14:paraId="73978B7F" w14:textId="77777777" w:rsidR="00A508B1" w:rsidRPr="007B372F" w:rsidRDefault="00A508B1" w:rsidP="003A3361">
      <w:pPr>
        <w:pStyle w:val="Fyrirsgn3"/>
      </w:pPr>
      <w:bookmarkStart w:id="41" w:name="G22"/>
      <w:r w:rsidRPr="007B372F">
        <w:t>19. gr.</w:t>
      </w:r>
    </w:p>
    <w:p w14:paraId="73978B80" w14:textId="77777777" w:rsidR="00A508B1" w:rsidRPr="007B372F" w:rsidRDefault="00A508B1" w:rsidP="00205D8E">
      <w:pPr>
        <w:pStyle w:val="Fyrirsgn4"/>
      </w:pPr>
      <w:r w:rsidRPr="007B372F">
        <w:t>Skyldur sveitarstjórnarmanna.</w:t>
      </w:r>
    </w:p>
    <w:p w14:paraId="73978B81" w14:textId="77777777" w:rsidR="00A508B1" w:rsidRPr="007B372F" w:rsidRDefault="00A508B1" w:rsidP="00F939F9">
      <w:bookmarkStart w:id="42" w:name="G22M1"/>
      <w:bookmarkEnd w:id="41"/>
      <w:r w:rsidRPr="007B372F">
        <w:t>Sveitarstjórnarmanni ber skylda til að taka þátt í öllum sveitarstjórnarfundum og fundum í nefndum og ráðum sem hann hefur verið kjörinn til nema lögmæt forföll hamli.</w:t>
      </w:r>
      <w:bookmarkStart w:id="43" w:name="G23M1"/>
      <w:bookmarkEnd w:id="42"/>
    </w:p>
    <w:p w14:paraId="73978B82" w14:textId="77777777" w:rsidR="00A508B1" w:rsidRPr="007B372F" w:rsidRDefault="00A508B1" w:rsidP="00F939F9">
      <w:r w:rsidRPr="007B372F">
        <w:lastRenderedPageBreak/>
        <w:t>Aðal- og varamönnum í sveitarstjórn er skylt að taka kjöri í nefnd, ráð eða stjórn á vegum sveitarfélagsins, sem og til annarra trúnaðarstarfa á vegum sveitarfélagsins</w:t>
      </w:r>
      <w:bookmarkStart w:id="44" w:name="G23M2"/>
      <w:bookmarkEnd w:id="43"/>
      <w:r w:rsidRPr="007B372F">
        <w:t>. Sá sem verið hefur oddviti heilt kjörtímabil eða lengur eða gegnt ákveðnu starfi innan sveitarstjórnar jafnlangan tíma eða lengur getur skorast undan kosningu til þess starfs jafnlangan tíma og hann hefur haft starfið með höndum. Ósk um undanþágu skal sett fram áður en kjör í viðkomandi nefnd eða trúnaðarstarf fer fram.</w:t>
      </w:r>
      <w:bookmarkStart w:id="45" w:name="G24M1"/>
      <w:bookmarkEnd w:id="44"/>
    </w:p>
    <w:p w14:paraId="73978B83" w14:textId="77777777" w:rsidR="00A508B1" w:rsidRPr="007B372F" w:rsidRDefault="00A508B1" w:rsidP="00F939F9">
      <w:r w:rsidRPr="007B372F">
        <w:t>Hverjum sveitarstjórnarmanni er skylt að inna af hendi störf sem sveitarstjórn felur honum og varða verkefni sveitarstjórnarinnar.</w:t>
      </w:r>
      <w:bookmarkStart w:id="46" w:name="G24M2"/>
      <w:bookmarkEnd w:id="45"/>
    </w:p>
    <w:p w14:paraId="73978B85" w14:textId="3F50AD9E" w:rsidR="00A508B1" w:rsidRDefault="00A508B1" w:rsidP="00F939F9">
      <w:r w:rsidRPr="007B372F">
        <w:t>Sveitarstjórnarmenn skulu gæta trúnaðar um það sem þeir verða áskynja í starfi sínu og leynt á að fara samkvæmt lögum eða eðli máls. Þagnarskylda helst þótt látið sé af starfi.</w:t>
      </w:r>
    </w:p>
    <w:p w14:paraId="5BA27A18" w14:textId="77777777" w:rsidR="00F939F9" w:rsidRPr="007B372F" w:rsidRDefault="00F939F9" w:rsidP="00F939F9"/>
    <w:p w14:paraId="73978B86" w14:textId="77777777" w:rsidR="00A508B1" w:rsidRPr="007B372F" w:rsidRDefault="00A508B1" w:rsidP="003A3361">
      <w:pPr>
        <w:pStyle w:val="Fyrirsgn3"/>
      </w:pPr>
      <w:bookmarkStart w:id="47" w:name="G26"/>
      <w:bookmarkEnd w:id="46"/>
      <w:r w:rsidRPr="007B372F">
        <w:t>20. gr.</w:t>
      </w:r>
    </w:p>
    <w:p w14:paraId="73978B87" w14:textId="77777777" w:rsidR="00A508B1" w:rsidRPr="007B372F" w:rsidRDefault="00A508B1" w:rsidP="00205D8E">
      <w:pPr>
        <w:pStyle w:val="Fyrirsgn4"/>
      </w:pPr>
      <w:r w:rsidRPr="007B372F">
        <w:t>Réttur sveitarstjórnarmanna.</w:t>
      </w:r>
    </w:p>
    <w:p w14:paraId="73978B88" w14:textId="77777777" w:rsidR="00A508B1" w:rsidRPr="007B372F" w:rsidRDefault="00A508B1" w:rsidP="00F939F9">
      <w:bookmarkStart w:id="48" w:name="G26M1"/>
      <w:bookmarkEnd w:id="47"/>
      <w:r w:rsidRPr="007B372F">
        <w:t>Sveitarstjórnarmenn eru sjálfstæðir í störfum sínum. Þeir eru einungis bundnir af lögum og eigin sannfæringu um afstöðu til einstakra mála.</w:t>
      </w:r>
    </w:p>
    <w:p w14:paraId="73978B89" w14:textId="77777777" w:rsidR="00A508B1" w:rsidRPr="007B372F" w:rsidRDefault="00A508B1" w:rsidP="00F939F9">
      <w:r w:rsidRPr="007B372F">
        <w:t>Sveitarstjórnarmaður á rétt á að tekið verði á dagskrá sveitarstjórnarfundar hvert það málefni sem sérstaklega varðar hagsmuni sveitarfélagsins eða verkefni þess.</w:t>
      </w:r>
    </w:p>
    <w:p w14:paraId="73978B8A" w14:textId="77777777" w:rsidR="00A508B1" w:rsidRPr="007B372F" w:rsidRDefault="00A508B1" w:rsidP="00F939F9">
      <w:r w:rsidRPr="007B372F">
        <w:t>Mál sem ekki er tilgreint á boðaðri dagskrá sveitarstjórnarfundar verður þó ekki tekið til afgreiðslu á viðkomandi fundi án samþykkis 2/3 hluta fundarmanna.</w:t>
      </w:r>
    </w:p>
    <w:p w14:paraId="73978B8B" w14:textId="77777777" w:rsidR="00A508B1" w:rsidRPr="007B372F" w:rsidRDefault="00A508B1" w:rsidP="00F939F9">
      <w:r w:rsidRPr="007B372F">
        <w:t>Sveitarstjórnarmenn hafa málfrelsi á fundum sveitarstjórnar eftir því sem nánar er ákveðið í fundarsköpum sveitarstjórnar. Þeir hafa tillögurétt og atkvæðisrétt á fundum sveitarstjórnar.</w:t>
      </w:r>
    </w:p>
    <w:p w14:paraId="73978B8C" w14:textId="77777777" w:rsidR="00A508B1" w:rsidRPr="007B372F" w:rsidRDefault="00A508B1" w:rsidP="00F939F9">
      <w:bookmarkStart w:id="49" w:name="G26M2"/>
      <w:bookmarkEnd w:id="48"/>
      <w:r w:rsidRPr="007B372F">
        <w:t>Vilji sveitarstjórnarmaður ekki una úrskurði oddvita um stjórn fundar og fundarsköp getur hann skotið úrskurðinum til sveitarstjórnar sem sker úr án umræðna.</w:t>
      </w:r>
    </w:p>
    <w:p w14:paraId="73978B8D" w14:textId="77777777" w:rsidR="00011F11" w:rsidRPr="007B372F" w:rsidRDefault="00011F11" w:rsidP="00F939F9">
      <w:bookmarkStart w:id="50" w:name="G28"/>
      <w:bookmarkEnd w:id="49"/>
    </w:p>
    <w:p w14:paraId="73978B8E" w14:textId="77777777" w:rsidR="00A508B1" w:rsidRPr="007B372F" w:rsidRDefault="00A508B1" w:rsidP="003A3361">
      <w:pPr>
        <w:pStyle w:val="Fyrirsgn3"/>
      </w:pPr>
      <w:r w:rsidRPr="007B372F">
        <w:t>21. gr.</w:t>
      </w:r>
    </w:p>
    <w:p w14:paraId="73978B8F" w14:textId="77777777" w:rsidR="00DD72DA" w:rsidRPr="007B372F" w:rsidRDefault="00A508B1" w:rsidP="00205D8E">
      <w:pPr>
        <w:pStyle w:val="Fyrirsgn4"/>
      </w:pPr>
      <w:r w:rsidRPr="007B372F">
        <w:t>Aðgangur að gögnum.</w:t>
      </w:r>
      <w:bookmarkStart w:id="51" w:name="G29"/>
      <w:bookmarkEnd w:id="50"/>
    </w:p>
    <w:p w14:paraId="3881243F" w14:textId="77777777" w:rsidR="00474099" w:rsidRDefault="00A508B1" w:rsidP="00F939F9">
      <w:r w:rsidRPr="007B372F">
        <w:t>Vegna starfa sinna í sveitarstjórn á sérhver sveitarstjórnarmaður rétt á að kynna sér gögn og upplýsingar sem fyrir liggja í stjórnsýslu sveitarfélags og varða málefni sem komið geta til umfjöll</w:t>
      </w:r>
      <w:r w:rsidR="00DD72DA" w:rsidRPr="007B372F">
        <w:softHyphen/>
      </w:r>
      <w:r w:rsidRPr="007B372F">
        <w:t>unar í sveitarstjórn.</w:t>
      </w:r>
      <w:r w:rsidR="00011F11" w:rsidRPr="007B372F">
        <w:t xml:space="preserve"> </w:t>
      </w:r>
    </w:p>
    <w:p w14:paraId="43C94F10" w14:textId="77777777" w:rsidR="00D616C0" w:rsidRPr="007B372F" w:rsidRDefault="00D616C0" w:rsidP="00F939F9">
      <w:r w:rsidRPr="007B372F">
        <w:t>Sveitarstjórnarmaður skal eiga eðlilegan aðgang að skrifstofu og stofnunum sveitarfélagsins í þeim tilgangi að kynna sér starfsemi sveitarfélagsins og rekstur.</w:t>
      </w:r>
    </w:p>
    <w:p w14:paraId="73978B90" w14:textId="5E8079C7" w:rsidR="00A508B1" w:rsidRPr="007B372F" w:rsidRDefault="00866F19" w:rsidP="00F939F9">
      <w:r w:rsidRPr="00866F19">
        <w:t xml:space="preserve">Óski sveitarstjórnarmaður gagna sem liggja fyrir í stjórnsýslu sveitarfélags skal beina því til </w:t>
      </w:r>
      <w:r w:rsidR="00A161D0">
        <w:t>sveitarstjóra</w:t>
      </w:r>
      <w:r w:rsidR="00A161D0" w:rsidRPr="00866F19">
        <w:t xml:space="preserve"> </w:t>
      </w:r>
      <w:r w:rsidRPr="00866F19">
        <w:t xml:space="preserve">eða skrifstofu sveitarfélagsins sem annast milligöngu um öflun þeirra og skal afgreiða slíka beiðni eins skjótt og unnt er. </w:t>
      </w:r>
      <w:r w:rsidR="00990A22" w:rsidRPr="00990A22">
        <w:t>Tiltaka skal í beiðninni</w:t>
      </w:r>
      <w:r w:rsidR="00990A22">
        <w:t xml:space="preserve"> </w:t>
      </w:r>
      <w:r w:rsidR="00990A22" w:rsidRPr="00990A22">
        <w:t>hvaða gögnum óskað er eftir og snerta viðkomandi málefni. Ef gögn eru undanþegin upplýsingarétti almennings er óheimilt að taka afrit og fara með þau af skrifstofu, sbr. 28. gr. sveitarstjórnarlaga</w:t>
      </w:r>
      <w:r w:rsidR="00BE490E">
        <w:t>.</w:t>
      </w:r>
    </w:p>
    <w:p w14:paraId="73978B92" w14:textId="6CE60976" w:rsidR="00A508B1" w:rsidRDefault="0043476F" w:rsidP="00F939F9">
      <w:pPr>
        <w:rPr>
          <w:bCs/>
        </w:rPr>
      </w:pPr>
      <w:r w:rsidRPr="0043476F">
        <w:rPr>
          <w:bCs/>
        </w:rPr>
        <w:t>Ef beiðni sveitarstjórnarmanns varðar viðkvæma persónulega hagi einstaklings sem ekki er til umfjöllunar í sveitarstjórn, er heimilt að neita um afhendingu gagna og upplýsinga.</w:t>
      </w:r>
    </w:p>
    <w:p w14:paraId="1A0E1F4B" w14:textId="77777777" w:rsidR="00F939F9" w:rsidRPr="007B372F" w:rsidRDefault="00F939F9" w:rsidP="00F939F9">
      <w:pPr>
        <w:rPr>
          <w:bCs/>
        </w:rPr>
      </w:pPr>
    </w:p>
    <w:p w14:paraId="73978B93" w14:textId="77777777" w:rsidR="00A508B1" w:rsidRPr="007B372F" w:rsidRDefault="00A508B1" w:rsidP="003A3361">
      <w:pPr>
        <w:pStyle w:val="Fyrirsgn3"/>
      </w:pPr>
      <w:r w:rsidRPr="007B372F">
        <w:t>22. gr.</w:t>
      </w:r>
    </w:p>
    <w:p w14:paraId="73978B94" w14:textId="77777777" w:rsidR="00A508B1" w:rsidRPr="007B372F" w:rsidRDefault="00A508B1" w:rsidP="00205D8E">
      <w:pPr>
        <w:pStyle w:val="Fyrirsgn4"/>
      </w:pPr>
      <w:r w:rsidRPr="007B372F">
        <w:t>Siðareglur og góðir starfshættir.</w:t>
      </w:r>
    </w:p>
    <w:p w14:paraId="73978B95" w14:textId="77777777" w:rsidR="00A508B1" w:rsidRPr="007B372F" w:rsidRDefault="00A508B1" w:rsidP="00F939F9">
      <w:bookmarkStart w:id="52" w:name="G29M1"/>
      <w:bookmarkEnd w:id="51"/>
      <w:r w:rsidRPr="007B372F">
        <w:t>Sveitarstjórnarmaður skal í störfum sínum fara eftir þeim siðareglum sem sveitarstjórn setur sér</w:t>
      </w:r>
      <w:bookmarkStart w:id="53" w:name="G30"/>
      <w:bookmarkEnd w:id="52"/>
      <w:r w:rsidRPr="007B372F">
        <w:t>, sbr. 29. gr. sveitarstjórnarlaga.</w:t>
      </w:r>
    </w:p>
    <w:p w14:paraId="73978B96" w14:textId="77777777" w:rsidR="00A508B1" w:rsidRPr="007B372F" w:rsidRDefault="00A508B1" w:rsidP="00F939F9"/>
    <w:p w14:paraId="73978B97" w14:textId="77777777" w:rsidR="00A508B1" w:rsidRPr="007B372F" w:rsidRDefault="00A508B1" w:rsidP="003A3361">
      <w:pPr>
        <w:pStyle w:val="Fyrirsgn3"/>
      </w:pPr>
      <w:r w:rsidRPr="007B372F">
        <w:t xml:space="preserve">23. </w:t>
      </w:r>
      <w:r w:rsidRPr="007B372F">
        <w:rPr>
          <w:bCs/>
        </w:rPr>
        <w:t>gr.</w:t>
      </w:r>
    </w:p>
    <w:p w14:paraId="73978B98" w14:textId="77777777" w:rsidR="00A508B1" w:rsidRPr="007B372F" w:rsidRDefault="00A508B1" w:rsidP="00205D8E">
      <w:pPr>
        <w:pStyle w:val="Fyrirsgn4"/>
      </w:pPr>
      <w:r w:rsidRPr="007B372F">
        <w:t>Lausn frá störfum.</w:t>
      </w:r>
    </w:p>
    <w:p w14:paraId="73978B99" w14:textId="77777777" w:rsidR="00A508B1" w:rsidRPr="00F939F9" w:rsidRDefault="00A508B1" w:rsidP="00DD72DA">
      <w:pPr>
        <w:rPr>
          <w:rFonts w:ascii="Times New Roman" w:hAnsi="Times New Roman"/>
          <w:szCs w:val="21"/>
        </w:rPr>
      </w:pPr>
      <w:bookmarkStart w:id="54" w:name="G30M1"/>
      <w:bookmarkEnd w:id="53"/>
      <w:r w:rsidRPr="00F939F9">
        <w:rPr>
          <w:rFonts w:ascii="Times New Roman" w:hAnsi="Times New Roman"/>
          <w:szCs w:val="21"/>
        </w:rPr>
        <w:t>T</w:t>
      </w:r>
      <w:bookmarkStart w:id="55" w:name="G30M2"/>
      <w:bookmarkEnd w:id="54"/>
      <w:r w:rsidRPr="00F939F9">
        <w:rPr>
          <w:rFonts w:ascii="Times New Roman" w:hAnsi="Times New Roman"/>
          <w:szCs w:val="21"/>
        </w:rPr>
        <w:t>elji sveitarstjórnarmaður sig ekki geta gegnt skyldum í sveitarstjórn án óhæfilegs álags, getur hann óskað eftir því við sveitarstjórn að hún:</w:t>
      </w:r>
    </w:p>
    <w:p w14:paraId="73978B9A" w14:textId="77777777" w:rsidR="00A508B1" w:rsidRPr="00F939F9" w:rsidRDefault="00A508B1" w:rsidP="00DD72DA">
      <w:pPr>
        <w:pStyle w:val="Mlsgreinlista"/>
        <w:numPr>
          <w:ilvl w:val="0"/>
          <w:numId w:val="35"/>
        </w:numPr>
        <w:spacing w:after="0" w:line="240" w:lineRule="auto"/>
        <w:jc w:val="both"/>
        <w:rPr>
          <w:rFonts w:ascii="Times New Roman" w:hAnsi="Times New Roman"/>
          <w:sz w:val="21"/>
          <w:szCs w:val="21"/>
        </w:rPr>
      </w:pPr>
      <w:r w:rsidRPr="00F939F9">
        <w:rPr>
          <w:rFonts w:ascii="Times New Roman" w:hAnsi="Times New Roman"/>
          <w:sz w:val="21"/>
          <w:szCs w:val="21"/>
        </w:rPr>
        <w:t>létti af honum störfum eða</w:t>
      </w:r>
    </w:p>
    <w:p w14:paraId="73978B9B" w14:textId="37927D3C" w:rsidR="00A508B1" w:rsidRPr="00F939F9" w:rsidRDefault="00A508B1" w:rsidP="00DD72DA">
      <w:pPr>
        <w:pStyle w:val="Mlsgreinlista"/>
        <w:numPr>
          <w:ilvl w:val="0"/>
          <w:numId w:val="35"/>
        </w:numPr>
        <w:spacing w:after="0" w:line="240" w:lineRule="auto"/>
        <w:jc w:val="both"/>
        <w:rPr>
          <w:rFonts w:ascii="Times New Roman" w:hAnsi="Times New Roman"/>
          <w:sz w:val="21"/>
          <w:szCs w:val="21"/>
        </w:rPr>
      </w:pPr>
      <w:r w:rsidRPr="00F939F9">
        <w:rPr>
          <w:rFonts w:ascii="Times New Roman" w:hAnsi="Times New Roman"/>
          <w:sz w:val="21"/>
          <w:szCs w:val="21"/>
        </w:rPr>
        <w:t>veiti honum lausn úr sveitarstjórn um tiltekinn fyrir</w:t>
      </w:r>
      <w:r w:rsidR="00193CB8" w:rsidRPr="00F939F9">
        <w:rPr>
          <w:rFonts w:ascii="Times New Roman" w:hAnsi="Times New Roman"/>
          <w:sz w:val="21"/>
          <w:szCs w:val="21"/>
        </w:rPr>
        <w:t xml:space="preserve"> </w:t>
      </w:r>
      <w:r w:rsidRPr="00F939F9">
        <w:rPr>
          <w:rFonts w:ascii="Times New Roman" w:hAnsi="Times New Roman"/>
          <w:sz w:val="21"/>
          <w:szCs w:val="21"/>
        </w:rPr>
        <w:t>fram ákveðinn tíma eða til loka kjör</w:t>
      </w:r>
      <w:r w:rsidR="00C71AB4" w:rsidRPr="00F939F9">
        <w:rPr>
          <w:rFonts w:ascii="Times New Roman" w:hAnsi="Times New Roman"/>
          <w:sz w:val="21"/>
          <w:szCs w:val="21"/>
        </w:rPr>
        <w:softHyphen/>
      </w:r>
      <w:r w:rsidRPr="00F939F9">
        <w:rPr>
          <w:rFonts w:ascii="Times New Roman" w:hAnsi="Times New Roman"/>
          <w:sz w:val="21"/>
          <w:szCs w:val="21"/>
        </w:rPr>
        <w:t>tímabils.</w:t>
      </w:r>
    </w:p>
    <w:p w14:paraId="392EFC52" w14:textId="77777777" w:rsidR="001339F2" w:rsidRPr="00F939F9" w:rsidRDefault="00A508B1" w:rsidP="005C1A6D">
      <w:pPr>
        <w:keepNext/>
        <w:keepLines/>
        <w:rPr>
          <w:rFonts w:ascii="Times New Roman" w:hAnsi="Times New Roman"/>
          <w:szCs w:val="21"/>
        </w:rPr>
      </w:pPr>
      <w:bookmarkStart w:id="56" w:name="G30M3"/>
      <w:bookmarkEnd w:id="55"/>
      <w:r w:rsidRPr="00F939F9">
        <w:rPr>
          <w:rFonts w:ascii="Times New Roman" w:hAnsi="Times New Roman"/>
          <w:szCs w:val="21"/>
        </w:rPr>
        <w:t xml:space="preserve">Þegar sveitarstjórnarmaður flytur úr sveitarfélagi um stundarsakir má sveitarstjórn ákveða, að ósk hans, að hann skuli víkja úr sveitarstjórn þar til hann tekur aftur búsetu í sveitarfélaginu. Slík ákvörðun skal tekin áður en sveitarstjórnarmaður flytur um stundarsakir. </w:t>
      </w:r>
    </w:p>
    <w:p w14:paraId="73978B9C" w14:textId="4D65231A" w:rsidR="00A508B1" w:rsidRPr="00F939F9" w:rsidRDefault="00A508B1" w:rsidP="005C1A6D">
      <w:pPr>
        <w:keepNext/>
        <w:keepLines/>
        <w:rPr>
          <w:rFonts w:ascii="Times New Roman" w:hAnsi="Times New Roman"/>
          <w:szCs w:val="21"/>
        </w:rPr>
      </w:pPr>
      <w:r w:rsidRPr="00F939F9">
        <w:rPr>
          <w:rFonts w:ascii="Times New Roman" w:hAnsi="Times New Roman"/>
          <w:szCs w:val="21"/>
        </w:rPr>
        <w:t xml:space="preserve">Sé ekki tekin ákvörðun samkvæmt </w:t>
      </w:r>
      <w:r w:rsidR="006E3EDF" w:rsidRPr="00F939F9">
        <w:rPr>
          <w:rFonts w:ascii="Times New Roman" w:hAnsi="Times New Roman"/>
          <w:szCs w:val="21"/>
        </w:rPr>
        <w:t xml:space="preserve">2. mgr. </w:t>
      </w:r>
      <w:r w:rsidRPr="00F939F9">
        <w:rPr>
          <w:rFonts w:ascii="Times New Roman" w:hAnsi="Times New Roman"/>
          <w:szCs w:val="21"/>
        </w:rPr>
        <w:t>missir sveitarstjórnarmaður kjörgengi við skráningu lögheimilis í öðru sveitarfélagi</w:t>
      </w:r>
      <w:r w:rsidR="006E3EDF" w:rsidRPr="00F939F9">
        <w:rPr>
          <w:szCs w:val="21"/>
        </w:rPr>
        <w:t xml:space="preserve"> </w:t>
      </w:r>
      <w:r w:rsidR="006E3EDF" w:rsidRPr="00F939F9">
        <w:rPr>
          <w:rFonts w:ascii="Times New Roman" w:hAnsi="Times New Roman"/>
          <w:szCs w:val="21"/>
        </w:rPr>
        <w:t>og getur ekki tekið aftur sæti í sveitarstjórn á kjörtímabilinu taki hann aftur búsetu í sveitarfélaginu.</w:t>
      </w:r>
    </w:p>
    <w:p w14:paraId="73978B9D" w14:textId="77777777" w:rsidR="00A508B1" w:rsidRPr="00F939F9" w:rsidRDefault="00A508B1" w:rsidP="005C1A6D">
      <w:pPr>
        <w:keepNext/>
        <w:keepLines/>
        <w:rPr>
          <w:rFonts w:ascii="Times New Roman" w:hAnsi="Times New Roman"/>
          <w:szCs w:val="21"/>
        </w:rPr>
      </w:pPr>
      <w:r w:rsidRPr="00F939F9">
        <w:rPr>
          <w:rFonts w:ascii="Times New Roman" w:hAnsi="Times New Roman"/>
          <w:szCs w:val="21"/>
        </w:rPr>
        <w:t>Missi sveitarstjórnarmaður kjörgengi skal hann víkja úr sveitarstjórn.</w:t>
      </w:r>
      <w:bookmarkStart w:id="57" w:name="G30M4"/>
      <w:bookmarkEnd w:id="56"/>
      <w:r w:rsidRPr="00F939F9">
        <w:rPr>
          <w:rFonts w:ascii="Times New Roman" w:hAnsi="Times New Roman"/>
          <w:szCs w:val="21"/>
        </w:rPr>
        <w:t xml:space="preserve"> Ef sveitarstjórnarmaður missir fjárforræði skal sveitarstjórn veita honum lausn frá störfum þann tíma er sviptingin gildir.</w:t>
      </w:r>
    </w:p>
    <w:p w14:paraId="73978B9E" w14:textId="77777777" w:rsidR="00A508B1" w:rsidRPr="007B372F" w:rsidRDefault="00A508B1" w:rsidP="00F939F9"/>
    <w:p w14:paraId="73978B9F" w14:textId="77777777" w:rsidR="00A508B1" w:rsidRPr="007B372F" w:rsidRDefault="00A508B1" w:rsidP="003A3361">
      <w:pPr>
        <w:pStyle w:val="Fyrirsgn3"/>
      </w:pPr>
      <w:r w:rsidRPr="007B372F">
        <w:lastRenderedPageBreak/>
        <w:t>24. gr.</w:t>
      </w:r>
    </w:p>
    <w:p w14:paraId="73978BA0" w14:textId="77777777" w:rsidR="00A508B1" w:rsidRPr="007B372F" w:rsidRDefault="00A508B1" w:rsidP="00205D8E">
      <w:pPr>
        <w:pStyle w:val="Fyrirsgn4"/>
      </w:pPr>
      <w:r w:rsidRPr="007B372F">
        <w:t>Boðun varamanna</w:t>
      </w:r>
      <w:bookmarkStart w:id="58" w:name="G31M2"/>
      <w:bookmarkEnd w:id="57"/>
      <w:r w:rsidRPr="007B372F">
        <w:t>.</w:t>
      </w:r>
    </w:p>
    <w:p w14:paraId="73978BA1" w14:textId="77777777" w:rsidR="00A508B1" w:rsidRPr="007B372F" w:rsidRDefault="00A508B1" w:rsidP="00F939F9">
      <w:r w:rsidRPr="007B372F">
        <w:t>Þegar aðalmaður er vanhæfur til meðferðar máls í sveitarstjórn skal boða varamann hans til meðferðar þess og afgreiðslu. Að afgreiðslu máls lokinni tekur aðalmaður sæti sitt á viðkomandi fundi á ný. Verði innköllun varamanns ekki við komið getur vanhæfur sveitarstjórnarmaður krafist þess að umræðu og afgreiðslu máls verði frestað til næsta fundar. Frestun nær þó ekki fram að ganga ef 2/3 hlutar viðstaddra sveitarstjórnarfulltrúa greiða atkvæði gegn frestun eða ef frestun hefur í för með sér að gengið sé gegn lögbundnum afgreiðslutíma máls.</w:t>
      </w:r>
    </w:p>
    <w:p w14:paraId="73978BA2" w14:textId="7E8D2DA8" w:rsidR="00A508B1" w:rsidRPr="007B372F" w:rsidRDefault="00A508B1" w:rsidP="00F939F9">
      <w:r w:rsidRPr="007B372F">
        <w:t>Þegar aðalmaður getur ekki mætt til fundar eða þarf að víkja af fundi af heilsufarsástæðum eða af öðrum óviðráðanlegum ástæðum tekur varamaður hans sæt</w:t>
      </w:r>
      <w:r w:rsidR="00D323F0" w:rsidRPr="007B372F">
        <w:t>i í sveitarstjórn á þeim fundi.</w:t>
      </w:r>
      <w:r w:rsidR="00BE3AA5">
        <w:t xml:space="preserve"> </w:t>
      </w:r>
      <w:r w:rsidRPr="007B372F">
        <w:t xml:space="preserve">Aðalmaður skal tilkynna forföll til fundarboðanda skv. samþykkt þessari, eins fljótt og auðið er og óska eftir </w:t>
      </w:r>
      <w:r w:rsidR="00D323F0" w:rsidRPr="007B372F">
        <w:t xml:space="preserve">því að varamaður verði boðaður.  </w:t>
      </w:r>
      <w:r w:rsidRPr="007B372F">
        <w:t>Forföll samkvæmt þessari málsgrein taka ávallt til viðkomandi fundar í heild, eða til loka fundar sé um það að ræða.</w:t>
      </w:r>
    </w:p>
    <w:p w14:paraId="73978BA3" w14:textId="77777777" w:rsidR="00A508B1" w:rsidRPr="007B372F" w:rsidRDefault="00A508B1" w:rsidP="00F939F9">
      <w:bookmarkStart w:id="59" w:name="G31M3"/>
      <w:r w:rsidRPr="007B372F">
        <w:t>Þegar fyrirséð er að aðalmaður í sveitarstjórn mun taka hlé frá störfum vegna atvika sem greinir í 2. mgr. í a.m.k. einn mánuð skal varamaður hans taka sæti í sveitarstjórninni frá og með næsta fundi, enda séu þá ástæður forfalla enn til staðar. Þegar forföllum lýkur tekur aðalmaður sæti sitt að nýju frá og með næsta fundi.</w:t>
      </w:r>
    </w:p>
    <w:p w14:paraId="73978BA4" w14:textId="77777777" w:rsidR="00A508B1" w:rsidRPr="007B372F" w:rsidRDefault="00A508B1" w:rsidP="00F939F9">
      <w:bookmarkStart w:id="60" w:name="G31M4"/>
      <w:bookmarkEnd w:id="59"/>
      <w:r w:rsidRPr="007B372F">
        <w:t>Þegar aðalmaður fellur frá, missir kjörgengi eða fær lausn frá starfi í sveitarstjórn skal vara</w:t>
      </w:r>
      <w:r w:rsidR="00DD72DA" w:rsidRPr="007B372F">
        <w:softHyphen/>
      </w:r>
      <w:r w:rsidRPr="007B372F">
        <w:t>maður hans taka sæti í sveitarstjórn frá og með næsta fundi</w:t>
      </w:r>
      <w:bookmarkEnd w:id="60"/>
      <w:r w:rsidRPr="007B372F">
        <w:t>.</w:t>
      </w:r>
    </w:p>
    <w:p w14:paraId="73978BA5" w14:textId="77777777" w:rsidR="00F953D0" w:rsidRPr="007B372F" w:rsidRDefault="00F953D0" w:rsidP="00F939F9"/>
    <w:p w14:paraId="73978BA6" w14:textId="77777777" w:rsidR="00A508B1" w:rsidRPr="007B372F" w:rsidRDefault="00A508B1" w:rsidP="003A3361">
      <w:pPr>
        <w:pStyle w:val="Fyrirsgn3"/>
      </w:pPr>
      <w:bookmarkStart w:id="61" w:name="G32M4"/>
      <w:bookmarkEnd w:id="58"/>
      <w:r w:rsidRPr="007B372F">
        <w:t>25. gr.</w:t>
      </w:r>
    </w:p>
    <w:p w14:paraId="73978BA7" w14:textId="77777777" w:rsidR="00C71AB4" w:rsidRPr="007B372F" w:rsidRDefault="00A508B1" w:rsidP="00205D8E">
      <w:pPr>
        <w:pStyle w:val="Fyrirsgn4"/>
      </w:pPr>
      <w:r w:rsidRPr="007B372F">
        <w:t>Þóknun o.fl.</w:t>
      </w:r>
    </w:p>
    <w:p w14:paraId="73978BA8" w14:textId="77777777" w:rsidR="00A508B1" w:rsidRPr="007B372F" w:rsidRDefault="00A508B1" w:rsidP="00F939F9">
      <w:r w:rsidRPr="007B372F">
        <w:t>Sveitarstjórnarmaður skal fá hæfilega þóknun úr sveitarsjóði fyrir störf sín í sveitarstjórn. Ef um langan veg er að fara milli heimilis sveitarstjórnarmanns og fundarstaðar sveitarstjórnar skal sveitar</w:t>
      </w:r>
      <w:r w:rsidR="00C71AB4" w:rsidRPr="007B372F">
        <w:softHyphen/>
      </w:r>
      <w:r w:rsidRPr="007B372F">
        <w:t>stjórnarmaður fá hæfilega greiðslu vegna ferðakostnaðar. Takist sveitarstjórnarmaður á hendur ferð á vegum sveitarfélagsins samkvæmt ákvörðun sveitarstjórnarinnar á hann rétt á greiðslu hæfilegs ferða- og dvalarkostnaðar.</w:t>
      </w:r>
    </w:p>
    <w:p w14:paraId="73978BA9" w14:textId="77777777" w:rsidR="00A508B1" w:rsidRPr="007B372F" w:rsidRDefault="00A508B1" w:rsidP="00F939F9">
      <w:r w:rsidRPr="007B372F">
        <w:t>Sveitarstjórn setur nánari reglur um greiðslur skv. 1. mgr.</w:t>
      </w:r>
    </w:p>
    <w:p w14:paraId="73978BAA" w14:textId="77777777" w:rsidR="00A508B1" w:rsidRPr="007B372F" w:rsidRDefault="00A508B1" w:rsidP="00F939F9">
      <w:bookmarkStart w:id="62" w:name="G33M3"/>
      <w:bookmarkEnd w:id="61"/>
      <w:r w:rsidRPr="007B372F">
        <w:t>Sveitarstjórnarmaður má ekki afsala sér greiðslum sem honum eru ákveðnar á grundvelli þessarar greinar.</w:t>
      </w:r>
    </w:p>
    <w:p w14:paraId="73978BAB" w14:textId="77777777" w:rsidR="00A508B1" w:rsidRPr="007B372F" w:rsidRDefault="00A508B1" w:rsidP="00F939F9"/>
    <w:p w14:paraId="73978BAC" w14:textId="77777777" w:rsidR="00A508B1" w:rsidRPr="007B372F" w:rsidRDefault="00A508B1" w:rsidP="003A3361">
      <w:pPr>
        <w:pStyle w:val="Fyrirsgn3"/>
      </w:pPr>
      <w:r w:rsidRPr="007B372F">
        <w:t>26. gr.</w:t>
      </w:r>
    </w:p>
    <w:p w14:paraId="73978BAD" w14:textId="77777777" w:rsidR="00A508B1" w:rsidRPr="007B372F" w:rsidRDefault="00A508B1" w:rsidP="00205D8E">
      <w:pPr>
        <w:pStyle w:val="Fyrirsgn4"/>
      </w:pPr>
      <w:r w:rsidRPr="007B372F">
        <w:t>Réttindi og skyldur varamanna.</w:t>
      </w:r>
    </w:p>
    <w:p w14:paraId="73978BAE" w14:textId="77777777" w:rsidR="00A508B1" w:rsidRPr="007B372F" w:rsidRDefault="00A508B1" w:rsidP="00F939F9">
      <w:pPr>
        <w:rPr>
          <w:color w:val="000000"/>
        </w:rPr>
      </w:pPr>
      <w:r w:rsidRPr="007B372F">
        <w:t>Ákvæði þessa kafla, um réttindi og skyldur sveitarstjórnarmanna, eiga einnig við um varamenn þegar þeir taka sæti í sveitarstjórn.</w:t>
      </w:r>
    </w:p>
    <w:p w14:paraId="73978BB0" w14:textId="77777777" w:rsidR="00A508B1" w:rsidRPr="007B372F" w:rsidRDefault="00A508B1" w:rsidP="00F939F9">
      <w:bookmarkStart w:id="63" w:name="G53M2"/>
      <w:bookmarkEnd w:id="62"/>
    </w:p>
    <w:p w14:paraId="73978BB1" w14:textId="77777777" w:rsidR="00A508B1" w:rsidRPr="007B372F" w:rsidRDefault="000F199E" w:rsidP="003A3361">
      <w:pPr>
        <w:pStyle w:val="Fyrirsgn3"/>
      </w:pPr>
      <w:r w:rsidRPr="007B372F">
        <w:t>V</w:t>
      </w:r>
      <w:r w:rsidR="00A508B1" w:rsidRPr="007B372F">
        <w:t>. KAFLI</w:t>
      </w:r>
    </w:p>
    <w:p w14:paraId="73978BB3" w14:textId="16E33052" w:rsidR="00A508B1" w:rsidRPr="00F939F9" w:rsidRDefault="00A508B1" w:rsidP="00F939F9">
      <w:pPr>
        <w:pStyle w:val="Fyrirsgn2"/>
        <w:rPr>
          <w:rFonts w:ascii="Times New Roman" w:hAnsi="Times New Roman"/>
        </w:rPr>
      </w:pPr>
      <w:r w:rsidRPr="007B372F">
        <w:rPr>
          <w:rFonts w:ascii="Times New Roman" w:hAnsi="Times New Roman"/>
        </w:rPr>
        <w:t>Fastanefndir, ráð og stjórnir.</w:t>
      </w:r>
      <w:bookmarkStart w:id="64" w:name="G37"/>
    </w:p>
    <w:p w14:paraId="73978BB4" w14:textId="77777777" w:rsidR="00A508B1" w:rsidRPr="007B372F" w:rsidRDefault="00CB3A45" w:rsidP="003A3361">
      <w:pPr>
        <w:pStyle w:val="Fyrirsgn3"/>
      </w:pPr>
      <w:r w:rsidRPr="007B372F">
        <w:t>27.</w:t>
      </w:r>
      <w:r w:rsidR="00A508B1" w:rsidRPr="007B372F">
        <w:t xml:space="preserve"> gr.</w:t>
      </w:r>
      <w:bookmarkStart w:id="65" w:name="G37M1"/>
      <w:bookmarkEnd w:id="64"/>
    </w:p>
    <w:p w14:paraId="73978BB5" w14:textId="77777777" w:rsidR="00A508B1" w:rsidRPr="007B372F" w:rsidRDefault="00A508B1" w:rsidP="00205D8E">
      <w:pPr>
        <w:pStyle w:val="Fyrirsgn4"/>
      </w:pPr>
      <w:r w:rsidRPr="007B372F">
        <w:t>Kosning í fastanefndir og kjörtímabil.</w:t>
      </w:r>
    </w:p>
    <w:p w14:paraId="73978BB6" w14:textId="77777777" w:rsidR="00A508B1" w:rsidRPr="007B372F" w:rsidRDefault="00A508B1" w:rsidP="00F939F9">
      <w:r w:rsidRPr="007B372F">
        <w:t>Sveitarstjórn kýs fulltrúa í nefndir eftir því sem fyrir er mælt í lögum og samþykkt þessari. Slíkar nefndir teljast fastanefndir sveitarstjórnar.</w:t>
      </w:r>
      <w:bookmarkStart w:id="66" w:name="G37M2"/>
      <w:bookmarkEnd w:id="65"/>
    </w:p>
    <w:p w14:paraId="73978BB7" w14:textId="77777777" w:rsidR="00A508B1" w:rsidRPr="007B372F" w:rsidRDefault="00A508B1" w:rsidP="00F939F9">
      <w:r w:rsidRPr="007B372F">
        <w:t>Kjörtímabil fastanefnda er hið sama og sveitarstjórnar, nema annað leiði af lögum eða samþykkt þessari.</w:t>
      </w:r>
    </w:p>
    <w:p w14:paraId="73978BB8" w14:textId="77777777" w:rsidR="00A508B1" w:rsidRPr="007B372F" w:rsidRDefault="00A508B1" w:rsidP="00F939F9">
      <w:r w:rsidRPr="007B372F">
        <w:t>Að loknum sveitarstjórnarkosningum halda fastanefndir þó umboði sínu þar til nýkjörin sveitarstjórn hefur kjörið nýja nefnd í þeirra stað en með sömu takmörkunum valdheimilda og fyrri sveitarstjórn sætti að afloknum kosningum, sbr. 12. gr. og 2. mgr. 37. gr. sveitarstjórnarlaga.</w:t>
      </w:r>
    </w:p>
    <w:p w14:paraId="73978BB9" w14:textId="77777777" w:rsidR="00A508B1" w:rsidRPr="007B372F" w:rsidRDefault="00A508B1" w:rsidP="00F939F9"/>
    <w:p w14:paraId="73978BBA" w14:textId="77777777" w:rsidR="00A508B1" w:rsidRPr="007B372F" w:rsidRDefault="00CB3A45" w:rsidP="003A3361">
      <w:pPr>
        <w:pStyle w:val="Fyrirsgn3"/>
      </w:pPr>
      <w:r w:rsidRPr="007B372F">
        <w:t>28</w:t>
      </w:r>
      <w:r w:rsidR="00A508B1" w:rsidRPr="007B372F">
        <w:t>. gr.</w:t>
      </w:r>
    </w:p>
    <w:p w14:paraId="73978BBB" w14:textId="77777777" w:rsidR="00A508B1" w:rsidRPr="007B372F" w:rsidRDefault="00A508B1" w:rsidP="00205D8E">
      <w:pPr>
        <w:pStyle w:val="Fyrirsgn4"/>
      </w:pPr>
      <w:r w:rsidRPr="007B372F">
        <w:t>Kosning og kjörgengi.</w:t>
      </w:r>
    </w:p>
    <w:p w14:paraId="73978BBC" w14:textId="77777777" w:rsidR="00A508B1" w:rsidRPr="007B372F" w:rsidRDefault="00A508B1" w:rsidP="00F939F9">
      <w:r w:rsidRPr="007B372F">
        <w:t>Kosningar í fastanefndir sveitarstjórnar, nefndir fyrir hluta sveitarfélags, nefndir til að fara með einstök verkefni eða málaflokka og aðrar nefndir og stjórnir sem sveitarfélag á aðild að, skulu vera leynilegar og bundnar hlutfallskosningar ef þess er óskað. Framkvæmd kosninga skal þá vera í samræmi við ákvæði 44. og 45. gr. sveitarstjórnarlaga.</w:t>
      </w:r>
    </w:p>
    <w:p w14:paraId="73978BBD" w14:textId="77777777" w:rsidR="00A508B1" w:rsidRPr="008D32D4" w:rsidRDefault="00A508B1" w:rsidP="00F939F9">
      <w:r w:rsidRPr="007B372F">
        <w:t xml:space="preserve">Ef ekki er kosið hlutfallskosningu til nefndar, sbr. 1. mgr. 43. gr., sveitarstjórnarlaga, skal </w:t>
      </w:r>
      <w:r w:rsidRPr="008D32D4">
        <w:t>sveitarstjórn gæta þess að fullnægja kröfum um kynjahlutfall skv. 2. tölul. 44. gr. laganna við skipun í viðkomandi nefnd.</w:t>
      </w:r>
    </w:p>
    <w:p w14:paraId="73978BBE" w14:textId="77777777" w:rsidR="00A508B1" w:rsidRPr="008D32D4" w:rsidRDefault="00A508B1" w:rsidP="00F939F9">
      <w:r w:rsidRPr="008D32D4">
        <w:t>Þeir einir eru kjörgengir í nefndir, ráð og stjórnir sem hafa kosninga</w:t>
      </w:r>
      <w:r w:rsidR="005C1A6D" w:rsidRPr="008D32D4">
        <w:t>r</w:t>
      </w:r>
      <w:r w:rsidRPr="008D32D4">
        <w:t>rétt í sveitarfélaginu, nema annað leiði af lögum, sbr. m.a. 2. mgr. 39. gr. sveitarstjórnarlaga.</w:t>
      </w:r>
    </w:p>
    <w:p w14:paraId="73978BBF" w14:textId="77777777" w:rsidR="00A508B1" w:rsidRPr="007B372F" w:rsidRDefault="00A508B1" w:rsidP="00F939F9">
      <w:r w:rsidRPr="00987139">
        <w:lastRenderedPageBreak/>
        <w:t>Starfsmenn fyrirtækja og stofnana sveitarfélags</w:t>
      </w:r>
      <w:r w:rsidRPr="008D32D4">
        <w:t xml:space="preserve"> eru ekki kjörgengir í nefndir, ráð og stjórnir þeirra fyrirtækja eða stofnana sem þeir starfa hjá. Sveitarstjórn getur þó ákveðið að víkja frá þessu ef málefni vinnuveitanda eru óverulegur</w:t>
      </w:r>
      <w:r w:rsidRPr="007B372F">
        <w:t xml:space="preserve"> þáttur í starfi viðkomandi nefndar og starfið er ekki þess eðlis að hætta sé á hagsmunaárekstrum vegna nefndarsetu.</w:t>
      </w:r>
      <w:bookmarkStart w:id="67" w:name="G38M4"/>
      <w:bookmarkEnd w:id="66"/>
    </w:p>
    <w:p w14:paraId="73978BC0" w14:textId="77777777" w:rsidR="00A508B1" w:rsidRPr="007B372F" w:rsidRDefault="00A508B1" w:rsidP="00F939F9"/>
    <w:p w14:paraId="73978BC1" w14:textId="77777777" w:rsidR="00A508B1" w:rsidRPr="007B372F" w:rsidRDefault="005063C1" w:rsidP="003A3361">
      <w:pPr>
        <w:pStyle w:val="Fyrirsgn3"/>
      </w:pPr>
      <w:r w:rsidRPr="007B372F">
        <w:t>29</w:t>
      </w:r>
      <w:r w:rsidR="00A508B1" w:rsidRPr="007B372F">
        <w:t>. gr.</w:t>
      </w:r>
      <w:bookmarkStart w:id="68" w:name="G40"/>
      <w:bookmarkEnd w:id="67"/>
    </w:p>
    <w:p w14:paraId="685C2AEF" w14:textId="694FE2B6" w:rsidR="00864A4B" w:rsidRDefault="006141EE" w:rsidP="00205D8E">
      <w:pPr>
        <w:pStyle w:val="Fyrirsgn4"/>
      </w:pPr>
      <w:r w:rsidRPr="006010BB">
        <w:t>Erindisbréf</w:t>
      </w:r>
      <w:r w:rsidR="00885EC9" w:rsidRPr="006010BB">
        <w:t>.</w:t>
      </w:r>
    </w:p>
    <w:p w14:paraId="73978BC3" w14:textId="21011DEF" w:rsidR="00C64E56" w:rsidRPr="00E02AE5" w:rsidRDefault="006141EE" w:rsidP="00F939F9">
      <w:r w:rsidRPr="00B2335E">
        <w:t>Sveitarstjórn staðfestir erindisbréf fyrir nefndir, ráð og stjórnir þar sem kveðið er á um hlutverk, valdsvið og starfshætti þeirra í samræmi við lög, reglugerðir og almennar samþykktir sveitarstjórnar.</w:t>
      </w:r>
    </w:p>
    <w:p w14:paraId="73978BC5" w14:textId="77777777" w:rsidR="00C64E56" w:rsidRPr="007B372F" w:rsidRDefault="00C64E56" w:rsidP="00F939F9">
      <w:pPr>
        <w:ind w:firstLine="0"/>
        <w:rPr>
          <w:rFonts w:ascii="Times New Roman" w:hAnsi="Times New Roman"/>
          <w:lang w:eastAsia="en-GB"/>
        </w:rPr>
      </w:pPr>
    </w:p>
    <w:p w14:paraId="73978BC6" w14:textId="77777777" w:rsidR="006141EE" w:rsidRPr="007B372F" w:rsidRDefault="006141EE" w:rsidP="006141EE">
      <w:pPr>
        <w:ind w:firstLine="0"/>
        <w:jc w:val="center"/>
        <w:rPr>
          <w:rFonts w:ascii="Times New Roman" w:hAnsi="Times New Roman"/>
          <w:sz w:val="24"/>
          <w:lang w:eastAsia="en-GB"/>
        </w:rPr>
      </w:pPr>
      <w:r w:rsidRPr="007B372F">
        <w:rPr>
          <w:rFonts w:ascii="Times New Roman" w:hAnsi="Times New Roman"/>
          <w:sz w:val="24"/>
          <w:lang w:eastAsia="en-GB"/>
        </w:rPr>
        <w:t>30. gr</w:t>
      </w:r>
      <w:r w:rsidR="00885EC9" w:rsidRPr="007B372F">
        <w:rPr>
          <w:rFonts w:ascii="Times New Roman" w:hAnsi="Times New Roman"/>
          <w:sz w:val="24"/>
          <w:lang w:eastAsia="en-GB"/>
        </w:rPr>
        <w:t>.</w:t>
      </w:r>
    </w:p>
    <w:p w14:paraId="6EA6098B" w14:textId="77777777" w:rsidR="00F939F9" w:rsidRDefault="00A508B1" w:rsidP="00F939F9">
      <w:pPr>
        <w:pStyle w:val="Fyrirsgn4"/>
      </w:pPr>
      <w:r w:rsidRPr="007B372F">
        <w:t>Valdsvið nefnda og framsal sveitarstjórnar til fastanefnda</w:t>
      </w:r>
      <w:r w:rsidR="00C71AB4" w:rsidRPr="007B372F">
        <w:br/>
      </w:r>
      <w:r w:rsidRPr="007B372F">
        <w:t>á valdi til fullnaðarafgreiðslu mála.</w:t>
      </w:r>
      <w:bookmarkStart w:id="69" w:name="G40M2"/>
      <w:bookmarkEnd w:id="68"/>
    </w:p>
    <w:p w14:paraId="73978BC8" w14:textId="0E0B9D81" w:rsidR="003C3F1E" w:rsidRPr="00F939F9" w:rsidRDefault="009F7325" w:rsidP="00F939F9">
      <w:r w:rsidRPr="009F7325">
        <w:rPr>
          <w:lang w:eastAsia="is-IS"/>
        </w:rPr>
        <w:t>Í því skyni að stuðla að hagræðingu, skilvirkni og hraðari málsmeðferð getur sveitarstjórn ákveðið í samþykkt þessari eða með sérstökum viðauka við hana, að fela nefnd, ráði eða stjórn á vegum sveitarfélagsins fullnaðarafgreiðslu tiltekinna mála ef:</w:t>
      </w:r>
      <w:r w:rsidDel="009F7325">
        <w:rPr>
          <w:lang w:eastAsia="is-IS"/>
        </w:rPr>
        <w:t xml:space="preserve"> </w:t>
      </w:r>
    </w:p>
    <w:p w14:paraId="73978BC9" w14:textId="77777777" w:rsidR="003C3F1E" w:rsidRPr="00F939F9" w:rsidRDefault="003C3F1E" w:rsidP="00F939F9">
      <w:pPr>
        <w:numPr>
          <w:ilvl w:val="0"/>
          <w:numId w:val="39"/>
        </w:numPr>
        <w:tabs>
          <w:tab w:val="clear" w:pos="397"/>
        </w:tabs>
        <w:rPr>
          <w:rFonts w:ascii="Times New Roman" w:hAnsi="Times New Roman"/>
          <w:noProof w:val="0"/>
          <w:szCs w:val="21"/>
          <w:lang w:eastAsia="is-IS"/>
        </w:rPr>
      </w:pPr>
      <w:r w:rsidRPr="00F939F9">
        <w:rPr>
          <w:rFonts w:ascii="Times New Roman" w:hAnsi="Times New Roman"/>
          <w:noProof w:val="0"/>
          <w:szCs w:val="21"/>
          <w:lang w:eastAsia="is-IS"/>
        </w:rPr>
        <w:t>lög eða eðli máls</w:t>
      </w:r>
      <w:r w:rsidR="00B663BA" w:rsidRPr="00F939F9">
        <w:rPr>
          <w:rFonts w:ascii="Times New Roman" w:hAnsi="Times New Roman"/>
          <w:noProof w:val="0"/>
          <w:szCs w:val="21"/>
          <w:lang w:eastAsia="is-IS"/>
        </w:rPr>
        <w:t xml:space="preserve"> mæla ekki sérstaklega gegn því,</w:t>
      </w:r>
    </w:p>
    <w:p w14:paraId="73978BCA" w14:textId="77777777" w:rsidR="003C3F1E" w:rsidRPr="00F939F9" w:rsidRDefault="003C3F1E" w:rsidP="00F939F9">
      <w:pPr>
        <w:numPr>
          <w:ilvl w:val="0"/>
          <w:numId w:val="39"/>
        </w:numPr>
        <w:tabs>
          <w:tab w:val="clear" w:pos="397"/>
        </w:tabs>
        <w:rPr>
          <w:rFonts w:ascii="Times New Roman" w:hAnsi="Times New Roman"/>
          <w:noProof w:val="0"/>
          <w:szCs w:val="21"/>
          <w:lang w:eastAsia="is-IS"/>
        </w:rPr>
      </w:pPr>
      <w:r w:rsidRPr="00F939F9">
        <w:rPr>
          <w:rFonts w:ascii="Times New Roman" w:hAnsi="Times New Roman"/>
          <w:noProof w:val="0"/>
          <w:szCs w:val="21"/>
          <w:lang w:eastAsia="is-IS"/>
        </w:rPr>
        <w:t>þau varða ekki fjárhag sveitarfélagsins umfram það sem kveðið er á um í fjárhagsáætlun, og</w:t>
      </w:r>
    </w:p>
    <w:p w14:paraId="0156CCB8" w14:textId="77777777" w:rsidR="009F7325" w:rsidRPr="00F939F9" w:rsidRDefault="003C3F1E" w:rsidP="00F939F9">
      <w:pPr>
        <w:numPr>
          <w:ilvl w:val="0"/>
          <w:numId w:val="39"/>
        </w:numPr>
        <w:tabs>
          <w:tab w:val="clear" w:pos="397"/>
        </w:tabs>
        <w:rPr>
          <w:rFonts w:ascii="Times New Roman" w:hAnsi="Times New Roman"/>
          <w:noProof w:val="0"/>
          <w:szCs w:val="21"/>
          <w:lang w:eastAsia="is-IS"/>
        </w:rPr>
      </w:pPr>
      <w:r w:rsidRPr="00F939F9">
        <w:rPr>
          <w:rFonts w:ascii="Times New Roman" w:hAnsi="Times New Roman"/>
          <w:noProof w:val="0"/>
          <w:szCs w:val="21"/>
          <w:lang w:eastAsia="is-IS"/>
        </w:rPr>
        <w:t xml:space="preserve">þau víkja ekki frá stefnu </w:t>
      </w:r>
      <w:r w:rsidR="003B50B6" w:rsidRPr="00F939F9">
        <w:rPr>
          <w:rFonts w:ascii="Times New Roman" w:hAnsi="Times New Roman"/>
          <w:noProof w:val="0"/>
          <w:szCs w:val="21"/>
          <w:lang w:eastAsia="is-IS"/>
        </w:rPr>
        <w:t>sveitarstjórnar</w:t>
      </w:r>
      <w:r w:rsidRPr="00F939F9">
        <w:rPr>
          <w:rFonts w:ascii="Times New Roman" w:hAnsi="Times New Roman"/>
          <w:noProof w:val="0"/>
          <w:szCs w:val="21"/>
          <w:lang w:eastAsia="is-IS"/>
        </w:rPr>
        <w:t xml:space="preserve"> í veigamiklum málum.</w:t>
      </w:r>
    </w:p>
    <w:p w14:paraId="7922DB09" w14:textId="77777777" w:rsidR="00FA3F18" w:rsidRPr="00F939F9" w:rsidRDefault="009F7325" w:rsidP="00F939F9">
      <w:pPr>
        <w:tabs>
          <w:tab w:val="clear" w:pos="397"/>
          <w:tab w:val="clear" w:pos="709"/>
        </w:tabs>
        <w:rPr>
          <w:rFonts w:ascii="Times New Roman" w:hAnsi="Times New Roman"/>
          <w:noProof w:val="0"/>
          <w:szCs w:val="21"/>
          <w:lang w:eastAsia="is-IS"/>
        </w:rPr>
      </w:pPr>
      <w:r w:rsidRPr="00F939F9">
        <w:rPr>
          <w:rFonts w:ascii="Times New Roman" w:hAnsi="Times New Roman"/>
          <w:noProof w:val="0"/>
          <w:szCs w:val="21"/>
          <w:lang w:eastAsia="is-IS"/>
        </w:rPr>
        <w:t xml:space="preserve">Þriðjungur fulltrúa í nefnd, ráði eða stjórn sem hefur fengið framselt vald til </w:t>
      </w:r>
      <w:proofErr w:type="spellStart"/>
      <w:r w:rsidRPr="00F939F9">
        <w:rPr>
          <w:rFonts w:ascii="Times New Roman" w:hAnsi="Times New Roman"/>
          <w:noProof w:val="0"/>
          <w:szCs w:val="21"/>
          <w:lang w:eastAsia="is-IS"/>
        </w:rPr>
        <w:t>fullnaðarafgreiðslu</w:t>
      </w:r>
      <w:proofErr w:type="spellEnd"/>
      <w:r w:rsidRPr="00F939F9">
        <w:rPr>
          <w:rFonts w:ascii="Times New Roman" w:hAnsi="Times New Roman"/>
          <w:noProof w:val="0"/>
          <w:szCs w:val="21"/>
          <w:lang w:eastAsia="is-IS"/>
        </w:rPr>
        <w:t xml:space="preserve"> máls, sbr. </w:t>
      </w:r>
      <w:r w:rsidR="009020E9" w:rsidRPr="00F939F9">
        <w:rPr>
          <w:rFonts w:ascii="Times New Roman" w:hAnsi="Times New Roman"/>
          <w:noProof w:val="0"/>
          <w:szCs w:val="21"/>
          <w:lang w:eastAsia="is-IS"/>
        </w:rPr>
        <w:t>1</w:t>
      </w:r>
      <w:r w:rsidRPr="00F939F9">
        <w:rPr>
          <w:rFonts w:ascii="Times New Roman" w:hAnsi="Times New Roman"/>
          <w:noProof w:val="0"/>
          <w:szCs w:val="21"/>
          <w:lang w:eastAsia="is-IS"/>
        </w:rPr>
        <w:t>. mgr., getur farið fram á að sveitarstjórn</w:t>
      </w:r>
      <w:r w:rsidR="00696AF2" w:rsidRPr="00F939F9">
        <w:rPr>
          <w:rFonts w:ascii="Times New Roman" w:hAnsi="Times New Roman"/>
          <w:noProof w:val="0"/>
          <w:szCs w:val="21"/>
          <w:lang w:eastAsia="is-IS"/>
        </w:rPr>
        <w:t xml:space="preserve"> eða viðkomandi nefnd</w:t>
      </w:r>
      <w:r w:rsidR="00FA3F18" w:rsidRPr="00F939F9">
        <w:rPr>
          <w:rFonts w:ascii="Times New Roman" w:hAnsi="Times New Roman"/>
          <w:noProof w:val="0"/>
          <w:szCs w:val="21"/>
          <w:lang w:eastAsia="is-IS"/>
        </w:rPr>
        <w:t xml:space="preserve"> skv. samþykktum þessum</w:t>
      </w:r>
      <w:r w:rsidRPr="00F939F9">
        <w:rPr>
          <w:rFonts w:ascii="Times New Roman" w:hAnsi="Times New Roman"/>
          <w:noProof w:val="0"/>
          <w:szCs w:val="21"/>
          <w:lang w:eastAsia="is-IS"/>
        </w:rPr>
        <w:t xml:space="preserve"> taki ákvörðun í máli. </w:t>
      </w:r>
    </w:p>
    <w:p w14:paraId="0AB49E69" w14:textId="77777777" w:rsidR="00B15560" w:rsidRPr="00F939F9" w:rsidRDefault="009F7325" w:rsidP="00F939F9">
      <w:pPr>
        <w:tabs>
          <w:tab w:val="clear" w:pos="397"/>
          <w:tab w:val="clear" w:pos="709"/>
        </w:tabs>
        <w:rPr>
          <w:rFonts w:ascii="Times New Roman" w:hAnsi="Times New Roman"/>
          <w:noProof w:val="0"/>
          <w:szCs w:val="21"/>
          <w:lang w:eastAsia="is-IS"/>
        </w:rPr>
      </w:pPr>
      <w:r w:rsidRPr="00F939F9">
        <w:rPr>
          <w:rFonts w:ascii="Times New Roman" w:hAnsi="Times New Roman"/>
          <w:noProof w:val="0"/>
          <w:szCs w:val="21"/>
          <w:lang w:eastAsia="is-IS"/>
        </w:rPr>
        <w:t xml:space="preserve">Aðili máls skal beina kröfu um endurupptöku máls sem hefur verið </w:t>
      </w:r>
      <w:proofErr w:type="spellStart"/>
      <w:r w:rsidRPr="00F939F9">
        <w:rPr>
          <w:rFonts w:ascii="Times New Roman" w:hAnsi="Times New Roman"/>
          <w:noProof w:val="0"/>
          <w:szCs w:val="21"/>
          <w:lang w:eastAsia="is-IS"/>
        </w:rPr>
        <w:t>fullnaðarafgreitt</w:t>
      </w:r>
      <w:proofErr w:type="spellEnd"/>
      <w:r w:rsidRPr="00F939F9">
        <w:rPr>
          <w:rFonts w:ascii="Times New Roman" w:hAnsi="Times New Roman"/>
          <w:noProof w:val="0"/>
          <w:szCs w:val="21"/>
          <w:lang w:eastAsia="is-IS"/>
        </w:rPr>
        <w:t xml:space="preserve"> á grundvelli 2. </w:t>
      </w:r>
      <w:r w:rsidR="00887F9E" w:rsidRPr="00F939F9">
        <w:rPr>
          <w:rFonts w:ascii="Times New Roman" w:hAnsi="Times New Roman"/>
          <w:noProof w:val="0"/>
          <w:szCs w:val="21"/>
          <w:lang w:eastAsia="is-IS"/>
        </w:rPr>
        <w:t>t</w:t>
      </w:r>
      <w:r w:rsidRPr="00F939F9">
        <w:rPr>
          <w:rFonts w:ascii="Times New Roman" w:hAnsi="Times New Roman"/>
          <w:noProof w:val="0"/>
          <w:szCs w:val="21"/>
          <w:lang w:eastAsia="is-IS"/>
        </w:rPr>
        <w:t xml:space="preserve">il </w:t>
      </w:r>
      <w:r w:rsidR="00887F9E" w:rsidRPr="00F939F9">
        <w:rPr>
          <w:rFonts w:ascii="Times New Roman" w:hAnsi="Times New Roman"/>
          <w:noProof w:val="0"/>
          <w:szCs w:val="21"/>
          <w:lang w:eastAsia="is-IS"/>
        </w:rPr>
        <w:t>sveitarst</w:t>
      </w:r>
      <w:r w:rsidR="00B15560" w:rsidRPr="00F939F9">
        <w:rPr>
          <w:rFonts w:ascii="Times New Roman" w:hAnsi="Times New Roman"/>
          <w:noProof w:val="0"/>
          <w:szCs w:val="21"/>
          <w:lang w:eastAsia="is-IS"/>
        </w:rPr>
        <w:t>jórnar</w:t>
      </w:r>
      <w:r w:rsidRPr="00F939F9">
        <w:rPr>
          <w:rFonts w:ascii="Times New Roman" w:hAnsi="Times New Roman"/>
          <w:noProof w:val="0"/>
          <w:szCs w:val="21"/>
          <w:lang w:eastAsia="is-IS"/>
        </w:rPr>
        <w:t xml:space="preserve">. </w:t>
      </w:r>
    </w:p>
    <w:p w14:paraId="5C0B71B9" w14:textId="505C945D" w:rsidR="009F7325" w:rsidRDefault="009F7325" w:rsidP="00F939F9">
      <w:pPr>
        <w:tabs>
          <w:tab w:val="clear" w:pos="397"/>
          <w:tab w:val="clear" w:pos="709"/>
        </w:tabs>
        <w:rPr>
          <w:rFonts w:ascii="Times New Roman" w:hAnsi="Times New Roman"/>
          <w:noProof w:val="0"/>
          <w:szCs w:val="21"/>
          <w:lang w:eastAsia="is-IS"/>
        </w:rPr>
      </w:pPr>
      <w:r w:rsidRPr="00F939F9">
        <w:rPr>
          <w:rFonts w:ascii="Times New Roman" w:hAnsi="Times New Roman"/>
          <w:noProof w:val="0"/>
          <w:szCs w:val="21"/>
          <w:lang w:eastAsia="is-IS"/>
        </w:rPr>
        <w:t xml:space="preserve">Við birtingu ákvörðunar skal kynnt að um </w:t>
      </w:r>
      <w:proofErr w:type="spellStart"/>
      <w:r w:rsidRPr="00F939F9">
        <w:rPr>
          <w:rFonts w:ascii="Times New Roman" w:hAnsi="Times New Roman"/>
          <w:noProof w:val="0"/>
          <w:szCs w:val="21"/>
          <w:lang w:eastAsia="is-IS"/>
        </w:rPr>
        <w:t>fullnaðarafgreiðslu</w:t>
      </w:r>
      <w:proofErr w:type="spellEnd"/>
      <w:r w:rsidRPr="00F939F9">
        <w:rPr>
          <w:rFonts w:ascii="Times New Roman" w:hAnsi="Times New Roman"/>
          <w:noProof w:val="0"/>
          <w:szCs w:val="21"/>
          <w:lang w:eastAsia="is-IS"/>
        </w:rPr>
        <w:t xml:space="preserve"> sé að ræða á grundvelli heimildar í 42. gr. sveitarstjórnarlaga og samþykktar þessarar. Að öðru leyti skal gæta að ákvæðum 20. gr. stjórnsýslulaga, nr. 37/1993.</w:t>
      </w:r>
    </w:p>
    <w:p w14:paraId="156FE363" w14:textId="77777777" w:rsidR="00F939F9" w:rsidRPr="00F939F9" w:rsidRDefault="00F939F9" w:rsidP="00F939F9">
      <w:pPr>
        <w:tabs>
          <w:tab w:val="clear" w:pos="397"/>
          <w:tab w:val="clear" w:pos="709"/>
        </w:tabs>
        <w:rPr>
          <w:rFonts w:ascii="Times New Roman" w:hAnsi="Times New Roman"/>
          <w:noProof w:val="0"/>
          <w:szCs w:val="21"/>
          <w:lang w:eastAsia="is-IS"/>
        </w:rPr>
      </w:pPr>
    </w:p>
    <w:p w14:paraId="73978BCC" w14:textId="77777777" w:rsidR="00A508B1" w:rsidRPr="007B372F" w:rsidRDefault="005063C1" w:rsidP="003A3361">
      <w:pPr>
        <w:pStyle w:val="Fyrirsgn3"/>
      </w:pPr>
      <w:r w:rsidRPr="007B372F">
        <w:t>3</w:t>
      </w:r>
      <w:r w:rsidR="00D75581" w:rsidRPr="007B372F">
        <w:t>1</w:t>
      </w:r>
      <w:r w:rsidR="00A508B1" w:rsidRPr="007B372F">
        <w:t>. gr.</w:t>
      </w:r>
      <w:bookmarkStart w:id="70" w:name="G41"/>
      <w:bookmarkEnd w:id="69"/>
    </w:p>
    <w:p w14:paraId="73978BCD" w14:textId="77777777" w:rsidR="00C71AB4" w:rsidRPr="007B372F" w:rsidRDefault="00A508B1" w:rsidP="00205D8E">
      <w:pPr>
        <w:pStyle w:val="Fyrirsgn4"/>
      </w:pPr>
      <w:r w:rsidRPr="007B372F">
        <w:t>Afgreiðsla á fundargerðum.</w:t>
      </w:r>
      <w:bookmarkStart w:id="71" w:name="G41M1"/>
      <w:bookmarkEnd w:id="70"/>
    </w:p>
    <w:p w14:paraId="73978BCE" w14:textId="77777777" w:rsidR="00A508B1" w:rsidRPr="007B372F" w:rsidRDefault="00A508B1" w:rsidP="00F939F9">
      <w:r w:rsidRPr="007B372F">
        <w:t>Fundargerðir nefnda, ráða og stjórna skulu lagðar fyrir sveitarstjórn til kynningar eða afgreiðslu og staðfestingar.</w:t>
      </w:r>
    </w:p>
    <w:p w14:paraId="73978BCF" w14:textId="77777777" w:rsidR="00A508B1" w:rsidRPr="007B372F" w:rsidRDefault="00A508B1" w:rsidP="00F939F9">
      <w:r w:rsidRPr="007B372F">
        <w:t>Þær ályktanir eða tillögur í fundargerðum sem þarfnast staðfestingar  sveitar</w:t>
      </w:r>
      <w:r w:rsidR="00C71AB4" w:rsidRPr="007B372F">
        <w:softHyphen/>
      </w:r>
      <w:r w:rsidRPr="007B372F">
        <w:t>stjórnar eru lagðar fyrir sem sérstök mál og eru afgreidd með formlegum hætti.</w:t>
      </w:r>
      <w:bookmarkStart w:id="72" w:name="G41M2"/>
      <w:bookmarkEnd w:id="71"/>
    </w:p>
    <w:p w14:paraId="73978BD0" w14:textId="77777777" w:rsidR="00A508B1" w:rsidRPr="007B372F" w:rsidRDefault="00A508B1" w:rsidP="00F939F9">
      <w:r w:rsidRPr="007B372F">
        <w:t>Ályktun nefndar sem hefur fjárútlát í för með sér skal lögð fyrir sveitarstjórn eftir því sem fyrir er mælt í samþykkt um stjórn sveitarfélagsins.</w:t>
      </w:r>
      <w:bookmarkStart w:id="73" w:name="G41M3"/>
      <w:bookmarkEnd w:id="72"/>
    </w:p>
    <w:p w14:paraId="20128607" w14:textId="77777777" w:rsidR="001C0851" w:rsidRPr="007B372F" w:rsidRDefault="001C0851" w:rsidP="00C71AB4">
      <w:pPr>
        <w:rPr>
          <w:rFonts w:ascii="Times New Roman" w:hAnsi="Times New Roman"/>
          <w:sz w:val="24"/>
        </w:rPr>
      </w:pPr>
    </w:p>
    <w:p w14:paraId="73978BD2" w14:textId="77777777" w:rsidR="00A508B1" w:rsidRPr="007B372F" w:rsidRDefault="005063C1" w:rsidP="003A3361">
      <w:pPr>
        <w:pStyle w:val="Fyrirsgn3"/>
      </w:pPr>
      <w:bookmarkStart w:id="74" w:name="G46"/>
      <w:bookmarkEnd w:id="73"/>
      <w:r w:rsidRPr="007B372F">
        <w:t>3</w:t>
      </w:r>
      <w:r w:rsidR="00D75581" w:rsidRPr="007B372F">
        <w:t>2</w:t>
      </w:r>
      <w:r w:rsidR="00A508B1" w:rsidRPr="007B372F">
        <w:t>. gr.</w:t>
      </w:r>
    </w:p>
    <w:p w14:paraId="73978BD3" w14:textId="77777777" w:rsidR="00C71AB4" w:rsidRPr="007B372F" w:rsidRDefault="00A508B1" w:rsidP="00205D8E">
      <w:pPr>
        <w:pStyle w:val="Fyrirsgn4"/>
      </w:pPr>
      <w:r w:rsidRPr="007B372F">
        <w:t>Fundir nefnda og ályktunarhæfi.</w:t>
      </w:r>
      <w:bookmarkStart w:id="75" w:name="G46M1"/>
      <w:bookmarkEnd w:id="74"/>
    </w:p>
    <w:p w14:paraId="73978BD4" w14:textId="77777777" w:rsidR="00A508B1" w:rsidRDefault="00A508B1" w:rsidP="00D91533">
      <w:r w:rsidRPr="007B372F">
        <w:t>Fundir nefnda skulu almennt haldnir fyrir luktum dyrum. Nefnd er heimilt að opna fundi sína komi fram ósk um slíkt svo fremi sem lög eða eðli máls hamli því ekki.</w:t>
      </w:r>
    </w:p>
    <w:p w14:paraId="5C3E68C4" w14:textId="2AFDCA06" w:rsidR="009B26C9" w:rsidRPr="007B372F" w:rsidRDefault="009B26C9" w:rsidP="00D91533">
      <w:r w:rsidRPr="009B26C9">
        <w:t>Nefndum er skylt að verða við ósk nefndarmanns um opinn fund, að öllu leyti eða hluta, ef tillaga um slíkt er samþykkt mótatkvæðalaust á næsta nefndarfundi á undan, svo fremi sem lög eða eðli máls hamla því ekki.</w:t>
      </w:r>
    </w:p>
    <w:p w14:paraId="73978BD5" w14:textId="77777777" w:rsidR="00A508B1" w:rsidRPr="007B372F" w:rsidRDefault="00A508B1" w:rsidP="00D91533">
      <w:r w:rsidRPr="007B372F">
        <w:t>Um fundi nefnda, ályktunarhæfi og atkvæðagreiðslur gilda ákvæði III. kafla samþykktar þessarar og sveitarstjórnarlaga eftir því sem við getur átt.</w:t>
      </w:r>
    </w:p>
    <w:p w14:paraId="73978BD6" w14:textId="77777777" w:rsidR="00A508B1" w:rsidRPr="007B372F" w:rsidRDefault="00A508B1" w:rsidP="00D91533"/>
    <w:p w14:paraId="73978BD7" w14:textId="77777777" w:rsidR="00A508B1" w:rsidRPr="007B372F" w:rsidRDefault="00A508B1" w:rsidP="003A3361">
      <w:pPr>
        <w:pStyle w:val="Fyrirsgn3"/>
      </w:pPr>
      <w:r w:rsidRPr="007B372F">
        <w:t>3</w:t>
      </w:r>
      <w:r w:rsidR="00D75581" w:rsidRPr="007B372F">
        <w:t>3</w:t>
      </w:r>
      <w:r w:rsidRPr="007B372F">
        <w:t>. gr.</w:t>
      </w:r>
    </w:p>
    <w:p w14:paraId="73978BD8" w14:textId="77777777" w:rsidR="00A508B1" w:rsidRPr="007B372F" w:rsidRDefault="00A508B1" w:rsidP="00205D8E">
      <w:pPr>
        <w:pStyle w:val="Fyrirsgn4"/>
      </w:pPr>
      <w:r w:rsidRPr="007B372F">
        <w:t>Fundarstjórn og fundargerðir.</w:t>
      </w:r>
    </w:p>
    <w:p w14:paraId="73978BD9" w14:textId="77777777" w:rsidR="00A508B1" w:rsidRPr="007B372F" w:rsidRDefault="00A508B1" w:rsidP="00D91533">
      <w:r w:rsidRPr="007B372F">
        <w:t>Formaður nefndar stýrir fundum. Ákvæði III. kafla samþykktar þessarar gilda um meðferð mála í nefndum, ráðum og stjórnum sveitarfélagsins eftir því sem við á.</w:t>
      </w:r>
    </w:p>
    <w:p w14:paraId="73978BDA" w14:textId="2B7DB4A1" w:rsidR="00A508B1" w:rsidRPr="007B372F" w:rsidRDefault="00A508B1" w:rsidP="00D91533">
      <w:r w:rsidRPr="003442D1">
        <w:t xml:space="preserve">Nefndir, ráð og stjórnir sveitarfélagsins skulu </w:t>
      </w:r>
      <w:r w:rsidR="003442D1" w:rsidRPr="003442D1">
        <w:t>rita fundargerðir</w:t>
      </w:r>
      <w:r w:rsidRPr="003442D1">
        <w:t>. Nefnd getur ráðið sér sérstakan fundarritara utan nefndar. Um ritun fundargerða, nefnda, ráða og stjórna gilda sömu reglur og um ritun fundargerða sveitarstjórnar,</w:t>
      </w:r>
      <w:r w:rsidRPr="007B372F">
        <w:t xml:space="preserve"> sbr. 1</w:t>
      </w:r>
      <w:r w:rsidR="00562CEA" w:rsidRPr="007B372F">
        <w:t>6</w:t>
      </w:r>
      <w:r w:rsidRPr="007B372F">
        <w:t>. gr. samþykktar þessarar.</w:t>
      </w:r>
    </w:p>
    <w:p w14:paraId="73978BDB" w14:textId="77777777" w:rsidR="00A508B1" w:rsidRPr="007B372F" w:rsidRDefault="00A508B1" w:rsidP="00D91533">
      <w:bookmarkStart w:id="76" w:name="G47"/>
      <w:bookmarkEnd w:id="75"/>
    </w:p>
    <w:p w14:paraId="73978BDC" w14:textId="77777777" w:rsidR="00A508B1" w:rsidRPr="007B372F" w:rsidRDefault="007A33E0" w:rsidP="003A3361">
      <w:pPr>
        <w:pStyle w:val="Fyrirsgn3"/>
      </w:pPr>
      <w:r w:rsidRPr="007B372F">
        <w:t>3</w:t>
      </w:r>
      <w:r w:rsidR="00D75581" w:rsidRPr="007B372F">
        <w:t>4</w:t>
      </w:r>
      <w:r w:rsidR="00A508B1" w:rsidRPr="007B372F">
        <w:t>. gr.</w:t>
      </w:r>
    </w:p>
    <w:p w14:paraId="73978BDD" w14:textId="77777777" w:rsidR="00A508B1" w:rsidRPr="007B372F" w:rsidRDefault="00A508B1" w:rsidP="00205D8E">
      <w:pPr>
        <w:pStyle w:val="Fyrirsgn4"/>
      </w:pPr>
      <w:r w:rsidRPr="007B372F">
        <w:t>Varamenn</w:t>
      </w:r>
      <w:bookmarkStart w:id="77" w:name="G47M1"/>
      <w:bookmarkEnd w:id="76"/>
      <w:r w:rsidRPr="007B372F">
        <w:t>.</w:t>
      </w:r>
    </w:p>
    <w:p w14:paraId="73978BDE" w14:textId="77777777" w:rsidR="00A508B1" w:rsidRPr="007B372F" w:rsidRDefault="00A508B1" w:rsidP="00D91533">
      <w:r w:rsidRPr="007B372F">
        <w:t>Varamenn taka sæti í nefndum í þeirri röð sem þeir eru kosnir.</w:t>
      </w:r>
      <w:bookmarkStart w:id="78" w:name="G47M2"/>
      <w:bookmarkEnd w:id="77"/>
    </w:p>
    <w:p w14:paraId="73978BDF" w14:textId="77777777" w:rsidR="00A508B1" w:rsidRPr="007B372F" w:rsidRDefault="00A508B1" w:rsidP="00D91533">
      <w:r w:rsidRPr="007B372F">
        <w:lastRenderedPageBreak/>
        <w:t>Þegar kosið er til nefndar hlutbundinni listakosningu eða listi hefur verið sjálfkjörinn og aðal</w:t>
      </w:r>
      <w:r w:rsidR="00C71AB4" w:rsidRPr="007B372F">
        <w:softHyphen/>
      </w:r>
      <w:r w:rsidRPr="007B372F">
        <w:t xml:space="preserve">maður í nefnd er forfallaður taka varamenn þess lista sem aðalmaður er kjörinn af sæti í nefnd í þeirri röð sem þeir skipa listann eftir að endurröðun á hann hefur farið fram skv. 4. tölul. 1. mgr. 45. gr. </w:t>
      </w:r>
      <w:bookmarkStart w:id="79" w:name="G47M3"/>
      <w:bookmarkEnd w:id="78"/>
      <w:r w:rsidRPr="007B372F">
        <w:t>sveitarstjórnarlaga.</w:t>
      </w:r>
    </w:p>
    <w:p w14:paraId="73978BE0" w14:textId="77777777" w:rsidR="00A508B1" w:rsidRPr="007B372F" w:rsidRDefault="00A508B1" w:rsidP="00D91533">
      <w:r w:rsidRPr="007B372F">
        <w:t>Ef tveir eða fleiri flokkar eða framboðslistar til sveitarstjórnar leggja í sameiningu fram tillögu að lista við hlutbundna kosningu í nefnd sveitarstjórnar geta þeir komið sér saman um að varamenn á listanum vegna nefndarkosningarinnar, sem eru þar fulltrúar sama flokks eða framboðslista og sá aðalmaður í nefnd sem um ræðir, taki sæti hans í nefndinni í þeirri röð sem þeir voru kosnir án tillits til þess hvar þeir annars eru í röð varamanna. Sé enginn úr hópi varamanna viðkomandi lista í sama flokki eða tilheyri sama framboðslista og aðalmaður tilheyrði þegar kosning í nefnd fór fram taka varamenn af listanum sæti eftir venjulegum reglum.</w:t>
      </w:r>
      <w:bookmarkStart w:id="80" w:name="G47M4"/>
      <w:bookmarkEnd w:id="79"/>
    </w:p>
    <w:p w14:paraId="73978BE1" w14:textId="77777777" w:rsidR="00A508B1" w:rsidRPr="007B372F" w:rsidRDefault="00A508B1" w:rsidP="00D91533">
      <w:r w:rsidRPr="007B372F">
        <w:t>Yfirlýsingu um samkomulag skv. 3. mgr. skal leggja fram á fyrsta sveitarstjórnarfundi eftir að nefndarkosning fór fram og gildir hún til loka kjörtímabils eða þar til kjörið er í nefnd að nýju.</w:t>
      </w:r>
      <w:bookmarkStart w:id="81" w:name="G48"/>
      <w:bookmarkEnd w:id="80"/>
    </w:p>
    <w:p w14:paraId="73978BE2" w14:textId="77777777" w:rsidR="00A508B1" w:rsidRPr="007B372F" w:rsidRDefault="00A508B1" w:rsidP="00D91533"/>
    <w:p w14:paraId="73978BE3" w14:textId="77777777" w:rsidR="00A508B1" w:rsidRPr="007B372F" w:rsidRDefault="00BD7F5A" w:rsidP="003A3361">
      <w:pPr>
        <w:pStyle w:val="Fyrirsgn3"/>
      </w:pPr>
      <w:r w:rsidRPr="007B372F">
        <w:t>3</w:t>
      </w:r>
      <w:r w:rsidR="00D75581" w:rsidRPr="007B372F">
        <w:t>5</w:t>
      </w:r>
      <w:r w:rsidR="00A508B1" w:rsidRPr="007B372F">
        <w:t>. gr.</w:t>
      </w:r>
    </w:p>
    <w:p w14:paraId="73978BE4" w14:textId="77777777" w:rsidR="00A508B1" w:rsidRPr="007B372F" w:rsidRDefault="00A508B1" w:rsidP="00205D8E">
      <w:pPr>
        <w:pStyle w:val="Fyrirsgn4"/>
      </w:pPr>
      <w:r w:rsidRPr="007B372F">
        <w:t>Boðun varamanna.</w:t>
      </w:r>
    </w:p>
    <w:p w14:paraId="73978BE5" w14:textId="77777777" w:rsidR="00A508B1" w:rsidRPr="007B372F" w:rsidRDefault="00A508B1" w:rsidP="00D91533">
      <w:bookmarkStart w:id="82" w:name="G48M1"/>
      <w:bookmarkEnd w:id="81"/>
      <w:r w:rsidRPr="007B372F">
        <w:t>Um boðun varamanna á nefndarfundi gilda ákvæði 24. gr. samþykktar þessarar eftir því sem við á.</w:t>
      </w:r>
      <w:bookmarkStart w:id="83" w:name="G48M2"/>
      <w:bookmarkEnd w:id="82"/>
    </w:p>
    <w:p w14:paraId="73978BE6" w14:textId="77777777" w:rsidR="00A508B1" w:rsidRPr="007B372F" w:rsidRDefault="00A508B1" w:rsidP="00D91533">
      <w:r w:rsidRPr="007B372F">
        <w:t>Þegar aðalmaður í nefnd fellur frá, missir kjörgengi, fær lausn frá nefndarstarfi eða forfallast varanlega frá því að sitja í nefnd tekur varamaður hans sæti í nefndinni nema sveitarstjórn ákveði að kjósa aðalmann að nýju</w:t>
      </w:r>
      <w:r w:rsidR="005C1A6D" w:rsidRPr="007B372F">
        <w:t>,</w:t>
      </w:r>
      <w:r w:rsidRPr="007B372F">
        <w:t xml:space="preserve"> </w:t>
      </w:r>
      <w:r w:rsidR="005C1A6D" w:rsidRPr="007B372F">
        <w:t>e</w:t>
      </w:r>
      <w:r w:rsidRPr="007B372F">
        <w:t>lla skipar sveitarstjórn nýjan varamann til setu í nefndinni.</w:t>
      </w:r>
      <w:bookmarkStart w:id="84" w:name="G49"/>
      <w:bookmarkEnd w:id="83"/>
    </w:p>
    <w:p w14:paraId="73978BE7" w14:textId="77777777" w:rsidR="00BD5D3D" w:rsidRPr="007B372F" w:rsidRDefault="00BD5D3D" w:rsidP="00D91533"/>
    <w:p w14:paraId="73978BE8" w14:textId="77777777" w:rsidR="00A508B1" w:rsidRPr="007B372F" w:rsidRDefault="00BD7F5A" w:rsidP="003A3361">
      <w:pPr>
        <w:pStyle w:val="Fyrirsgn3"/>
      </w:pPr>
      <w:r w:rsidRPr="007B372F">
        <w:t>3</w:t>
      </w:r>
      <w:r w:rsidR="00D75581" w:rsidRPr="007B372F">
        <w:t>6</w:t>
      </w:r>
      <w:r w:rsidR="00A508B1" w:rsidRPr="007B372F">
        <w:t>. gr.</w:t>
      </w:r>
    </w:p>
    <w:p w14:paraId="73978BE9" w14:textId="77777777" w:rsidR="00A508B1" w:rsidRPr="007B372F" w:rsidRDefault="00A508B1" w:rsidP="00205D8E">
      <w:pPr>
        <w:pStyle w:val="Fyrirsgn4"/>
      </w:pPr>
      <w:r w:rsidRPr="007B372F">
        <w:t>Lausn frá nefndarsetu og endurskipun.</w:t>
      </w:r>
    </w:p>
    <w:p w14:paraId="73978BEA" w14:textId="77777777" w:rsidR="00A508B1" w:rsidRPr="007B372F" w:rsidRDefault="00A508B1" w:rsidP="00DE0F2C">
      <w:bookmarkStart w:id="85" w:name="G49M1"/>
      <w:bookmarkEnd w:id="84"/>
      <w:r w:rsidRPr="007B372F">
        <w:t>Fulltrúum í nefndum, ráðum og stjórnum sveitarfélagsins, sem ekki eru aðal- eða varamenn í sveitarstjórn, er heimilt að segja af sér nefndastörfum hvenær sem er á kjörtímabili. Aðrir fulltrúar geta óskað eftir því við sveitarstjórn að þeim verði veitt lausn tímabundið eða út kjörtímabilið og metur hún þá hvort skilyrði til þess séu fyrir hendi.</w:t>
      </w:r>
    </w:p>
    <w:p w14:paraId="73978BEB" w14:textId="77777777" w:rsidR="00A508B1" w:rsidRPr="007B372F" w:rsidRDefault="00A508B1" w:rsidP="00DE0F2C">
      <w:bookmarkStart w:id="86" w:name="G49M2"/>
      <w:bookmarkEnd w:id="85"/>
      <w:r w:rsidRPr="007B372F">
        <w:t>Sveitarstjórn getur hvenær sem er á kjörtímabili ákveðið að skipta um fulltrúa í nefndum, ráðum og stjórnum sem hún kýs eða skipar ef ekki er um það ágreiningur innan sveitarstjórnar eða málefna</w:t>
      </w:r>
      <w:r w:rsidR="009D1087" w:rsidRPr="007B372F">
        <w:softHyphen/>
      </w:r>
      <w:r w:rsidRPr="007B372F">
        <w:t>legar ástæður mæla með slíkri breytingu, svo sem ef nefndarmaður, án lögmætra forfalla, mætir ekki á fundi nefndar eða brýtur gegn þagnarskyldu. Enn fremur getur sveitarstjórnarmaður krafist þess að nefnd verði endurskipuð telji hann ástæðu til. Sveitarstjórn er þó heimilt að hafna slíkri beiðni ef hún er bersýnilega tilefnislaus að því tilskildu að 2/3 fundarmanna greiði atkvæði með tillögu um höfnun. Við framangreindar breytingar á skipan fulltrúa í nefndum, ráðum og stjórnum sveitarfélags skal kjósa alla fulltrúa að nýju og fer þá um kjör þeirra skv. 1. mgr. 43. gr. sveitarstjórnarlaga nema enginn ágreiningur sé innan sveitarstjórnar um breytingarnar.</w:t>
      </w:r>
    </w:p>
    <w:p w14:paraId="73978BEC" w14:textId="77777777" w:rsidR="00A508B1" w:rsidRPr="007B372F" w:rsidRDefault="00A508B1" w:rsidP="00DE0F2C">
      <w:bookmarkStart w:id="87" w:name="G49M3"/>
      <w:bookmarkEnd w:id="86"/>
      <w:r w:rsidRPr="007B372F">
        <w:t>Breytingar á nefndaskipan samkvæmt þessari grein skulu fullnægja skilyrðum 2. tölul. 44. gr. og 4. tölul. 1. mgr. 45. gr. sveitarstjórnarlaga um kynjahlutföll.</w:t>
      </w:r>
      <w:bookmarkStart w:id="88" w:name="G50"/>
      <w:bookmarkEnd w:id="87"/>
    </w:p>
    <w:p w14:paraId="73978BED" w14:textId="77777777" w:rsidR="00A508B1" w:rsidRPr="007B372F" w:rsidRDefault="00A508B1" w:rsidP="00DE0F2C"/>
    <w:p w14:paraId="73978BEE" w14:textId="77777777" w:rsidR="00A508B1" w:rsidRPr="007B372F" w:rsidRDefault="002242C3" w:rsidP="003A3361">
      <w:pPr>
        <w:pStyle w:val="Fyrirsgn3"/>
      </w:pPr>
      <w:bookmarkStart w:id="89" w:name="G51"/>
      <w:bookmarkEnd w:id="88"/>
      <w:r w:rsidRPr="007B372F">
        <w:rPr>
          <w:noProof/>
        </w:rPr>
        <w:t>3</w:t>
      </w:r>
      <w:r w:rsidR="00D75581" w:rsidRPr="007B372F">
        <w:rPr>
          <w:noProof/>
        </w:rPr>
        <w:t>7</w:t>
      </w:r>
      <w:r w:rsidR="00A508B1" w:rsidRPr="007B372F">
        <w:t>. gr.</w:t>
      </w:r>
    </w:p>
    <w:p w14:paraId="73978BEF" w14:textId="77777777" w:rsidR="00A508B1" w:rsidRPr="007B372F" w:rsidRDefault="00A508B1" w:rsidP="00205D8E">
      <w:pPr>
        <w:pStyle w:val="Fyrirsgn4"/>
      </w:pPr>
      <w:r w:rsidRPr="007B372F">
        <w:t>Þóknun.</w:t>
      </w:r>
    </w:p>
    <w:p w14:paraId="73978BF0" w14:textId="3E4AA6C4" w:rsidR="00B374F6" w:rsidRPr="007B372F" w:rsidRDefault="00A508B1" w:rsidP="00DE0F2C">
      <w:pPr>
        <w:rPr>
          <w:u w:val="single"/>
        </w:rPr>
      </w:pPr>
      <w:bookmarkStart w:id="90" w:name="G51M1"/>
      <w:bookmarkEnd w:id="89"/>
      <w:r w:rsidRPr="007B372F">
        <w:t xml:space="preserve">Sveitarstjórn er skylt að ákveða kjörnum fulltrúum í nefndum, ráðum og stjórnum á vegum sveitarfélags hæfilega þóknun fyrir þau störf, samkvæmt mati sveitarstjórnar, í samræmi við reglur sem hún setur. </w:t>
      </w:r>
      <w:bookmarkStart w:id="91" w:name="G52"/>
      <w:bookmarkEnd w:id="90"/>
    </w:p>
    <w:p w14:paraId="73978BF1" w14:textId="77777777" w:rsidR="00B374F6" w:rsidRPr="007B372F" w:rsidRDefault="00B374F6" w:rsidP="00DE0F2C"/>
    <w:p w14:paraId="73978BF2" w14:textId="77777777" w:rsidR="00A508B1" w:rsidRPr="007B372F" w:rsidRDefault="007611F2" w:rsidP="003A3361">
      <w:pPr>
        <w:pStyle w:val="Fyrirsgn3"/>
      </w:pPr>
      <w:bookmarkStart w:id="92" w:name="G52M1"/>
      <w:bookmarkEnd w:id="91"/>
      <w:r w:rsidRPr="007B372F">
        <w:t>3</w:t>
      </w:r>
      <w:r w:rsidR="00D75581" w:rsidRPr="007B372F">
        <w:t>8</w:t>
      </w:r>
      <w:r w:rsidRPr="007B372F">
        <w:t>.</w:t>
      </w:r>
      <w:r w:rsidR="00A508B1" w:rsidRPr="007B372F">
        <w:t xml:space="preserve"> gr.</w:t>
      </w:r>
    </w:p>
    <w:p w14:paraId="73978BF3" w14:textId="77777777" w:rsidR="00A508B1" w:rsidRPr="007B372F" w:rsidRDefault="00C71AB4" w:rsidP="00205D8E">
      <w:pPr>
        <w:pStyle w:val="Fyrirsgn4"/>
      </w:pPr>
      <w:r w:rsidRPr="007B372F">
        <w:t>Önnur réttindi og skyldur.</w:t>
      </w:r>
    </w:p>
    <w:p w14:paraId="73978BF4" w14:textId="77777777" w:rsidR="00A508B1" w:rsidRPr="007B372F" w:rsidRDefault="00A508B1" w:rsidP="00DE0F2C">
      <w:r w:rsidRPr="007B372F">
        <w:t>Nefndarmönnum er skylt að sækja fundi nefndar.</w:t>
      </w:r>
      <w:bookmarkStart w:id="93" w:name="G52M2"/>
      <w:bookmarkEnd w:id="92"/>
    </w:p>
    <w:p w14:paraId="73978BF5" w14:textId="77777777" w:rsidR="00A508B1" w:rsidRPr="007B372F" w:rsidRDefault="00A508B1" w:rsidP="00DE0F2C">
      <w:r w:rsidRPr="007B372F">
        <w:t>Ákvæði III. og IV. kafla samþykktar þessarar gilda að öðru leyti um fulltrúa í nefndum, ráðum og stjórnum sveitarfélaga eftir því sem við á. Réttindi takmarkast þó eftir eðli máls við það sem fulltrúum er þörf á vegna starfa í viðkomandi nefnd.</w:t>
      </w:r>
    </w:p>
    <w:p w14:paraId="73978BF6" w14:textId="77777777" w:rsidR="00E06AEB" w:rsidRPr="007B372F" w:rsidRDefault="00E06AEB" w:rsidP="00DE0F2C">
      <w:bookmarkStart w:id="94" w:name="G53"/>
      <w:bookmarkEnd w:id="93"/>
    </w:p>
    <w:p w14:paraId="73978BF7" w14:textId="77777777" w:rsidR="00A508B1" w:rsidRPr="007B372F" w:rsidRDefault="00DE58AA" w:rsidP="003A3361">
      <w:pPr>
        <w:pStyle w:val="Fyrirsgn3"/>
      </w:pPr>
      <w:r w:rsidRPr="007B372F">
        <w:t>3</w:t>
      </w:r>
      <w:r w:rsidR="00D75581" w:rsidRPr="007B372F">
        <w:t>9</w:t>
      </w:r>
      <w:r w:rsidR="00A508B1" w:rsidRPr="007B372F">
        <w:t>. gr.</w:t>
      </w:r>
    </w:p>
    <w:p w14:paraId="73978BF8" w14:textId="77777777" w:rsidR="00A508B1" w:rsidRPr="007B372F" w:rsidRDefault="00A508B1" w:rsidP="00205D8E">
      <w:pPr>
        <w:pStyle w:val="Fyrirsgn4"/>
      </w:pPr>
      <w:r w:rsidRPr="007B372F">
        <w:t>Aðrar nefndir, ráð og stjórnir sem sveitarfélag á aðild að</w:t>
      </w:r>
      <w:bookmarkStart w:id="95" w:name="G53M1"/>
      <w:bookmarkEnd w:id="94"/>
      <w:r w:rsidRPr="007B372F">
        <w:t>.</w:t>
      </w:r>
    </w:p>
    <w:p w14:paraId="73978BF9" w14:textId="77777777" w:rsidR="00A508B1" w:rsidRPr="007B372F" w:rsidRDefault="00A508B1" w:rsidP="00DE0F2C">
      <w:r w:rsidRPr="007B372F">
        <w:t>Sveitarstjórn kýs fulltrúa í nefndir, ráð og stjórnir sem sveitarfélagið á aðild að samkvæmt viðkomandi lögum eða samþykktum. Ákvæði þessa kafla samþykktarinnar eiga við um slíka fulltrúa eftir því sem við getur átt.</w:t>
      </w:r>
      <w:bookmarkEnd w:id="95"/>
    </w:p>
    <w:p w14:paraId="73978BFA" w14:textId="55EBE91F" w:rsidR="00A508B1" w:rsidRDefault="00A508B1" w:rsidP="00DE0F2C">
      <w:r w:rsidRPr="007B372F">
        <w:lastRenderedPageBreak/>
        <w:t>Að því leyti sem nefnd, ráð eða stjórn lögaðila, sem sveitarstjórn kýs fulltrúa til skv. 1. mgr., fer með framkvæmd eða ábyrgð á verkefni sem sveitarfélagi væri ekki sjálfu heimilt að sinna, þá er fulltrúi sveitarfélags í viðkomandi nefnd, ráði eða stjórn ekki bundinn af fyrirmælum sveitarstjórnar</w:t>
      </w:r>
      <w:r w:rsidR="00C71AB4" w:rsidRPr="007B372F">
        <w:softHyphen/>
      </w:r>
      <w:r w:rsidRPr="007B372F">
        <w:t>innar um þau störf. Hið sama á við að því leyti sem það leiðir af lögum sem gilda um rekstur og starfsemi viðkomandi lögaðila.</w:t>
      </w:r>
    </w:p>
    <w:p w14:paraId="73978BFB" w14:textId="77777777" w:rsidR="00A508B1" w:rsidRPr="007B372F" w:rsidRDefault="00A508B1" w:rsidP="00DE0F2C"/>
    <w:p w14:paraId="73978BFC" w14:textId="77777777" w:rsidR="00A508B1" w:rsidRPr="007B372F" w:rsidRDefault="00D75581" w:rsidP="003A3361">
      <w:pPr>
        <w:pStyle w:val="Fyrirsgn3"/>
      </w:pPr>
      <w:r w:rsidRPr="007B372F">
        <w:t>40</w:t>
      </w:r>
      <w:r w:rsidR="00A508B1" w:rsidRPr="007B372F">
        <w:t>. gr.</w:t>
      </w:r>
    </w:p>
    <w:p w14:paraId="73978BFD" w14:textId="77777777" w:rsidR="002A226C" w:rsidRPr="006F6A29" w:rsidRDefault="00A508B1" w:rsidP="00205D8E">
      <w:pPr>
        <w:pStyle w:val="Fyrirsgn4"/>
      </w:pPr>
      <w:r w:rsidRPr="006F6A29">
        <w:t>Fastanefndir, aðrar nefndir, stjórnir og ráð sem sveitarfélagið á aðild að.</w:t>
      </w:r>
    </w:p>
    <w:p w14:paraId="73978BFE" w14:textId="77777777" w:rsidR="005D185F" w:rsidRPr="00DE0F2C" w:rsidRDefault="005D185F" w:rsidP="005D185F">
      <w:pPr>
        <w:pStyle w:val="Mlsgreinlista"/>
        <w:numPr>
          <w:ilvl w:val="0"/>
          <w:numId w:val="46"/>
        </w:numPr>
        <w:ind w:left="426"/>
        <w:rPr>
          <w:rFonts w:ascii="Times New Roman" w:hAnsi="Times New Roman"/>
          <w:sz w:val="21"/>
          <w:szCs w:val="21"/>
          <w:lang w:eastAsia="en-GB"/>
        </w:rPr>
      </w:pPr>
      <w:r w:rsidRPr="00DE0F2C">
        <w:rPr>
          <w:rFonts w:ascii="Times New Roman" w:hAnsi="Times New Roman"/>
          <w:b/>
          <w:sz w:val="21"/>
          <w:szCs w:val="21"/>
          <w:lang w:eastAsia="en-GB"/>
        </w:rPr>
        <w:t>Sveitarstjórn kýs í eftirtaldar nefndir, ráð og stjórnir</w:t>
      </w:r>
    </w:p>
    <w:p w14:paraId="73978BFF" w14:textId="46C27EB3" w:rsidR="00571076" w:rsidRPr="00DE0F2C" w:rsidRDefault="00A508B1" w:rsidP="00B12B86">
      <w:pPr>
        <w:pStyle w:val="Mlsgreinlista"/>
        <w:numPr>
          <w:ilvl w:val="0"/>
          <w:numId w:val="44"/>
        </w:numPr>
        <w:ind w:left="426"/>
        <w:jc w:val="both"/>
        <w:rPr>
          <w:rFonts w:ascii="Times New Roman" w:hAnsi="Times New Roman"/>
          <w:b/>
          <w:sz w:val="21"/>
          <w:szCs w:val="21"/>
          <w:u w:val="single"/>
        </w:rPr>
      </w:pPr>
      <w:r w:rsidRPr="00DE0F2C">
        <w:rPr>
          <w:rFonts w:ascii="Times New Roman" w:hAnsi="Times New Roman"/>
          <w:i/>
          <w:sz w:val="21"/>
          <w:szCs w:val="21"/>
        </w:rPr>
        <w:t>Kjörstjórn við sveitarstjórnar- og alþingiskosningar.</w:t>
      </w:r>
      <w:r w:rsidRPr="00DE0F2C">
        <w:rPr>
          <w:rFonts w:ascii="Times New Roman" w:hAnsi="Times New Roman"/>
          <w:sz w:val="21"/>
          <w:szCs w:val="21"/>
        </w:rPr>
        <w:t xml:space="preserve"> Kjósa skal þrjá aðalmenn og jafnmarga til vara skv.</w:t>
      </w:r>
      <w:r w:rsidR="006C0243" w:rsidRPr="00DE0F2C">
        <w:rPr>
          <w:rFonts w:ascii="Times New Roman" w:hAnsi="Times New Roman"/>
          <w:sz w:val="21"/>
          <w:szCs w:val="21"/>
        </w:rPr>
        <w:t xml:space="preserve"> 17. gr. kosningalaga 112/2021. </w:t>
      </w:r>
      <w:r w:rsidR="00DE58AA" w:rsidRPr="00DE0F2C">
        <w:rPr>
          <w:rFonts w:ascii="Times New Roman" w:hAnsi="Times New Roman"/>
          <w:sz w:val="21"/>
          <w:szCs w:val="21"/>
        </w:rPr>
        <w:t>Sveitarstjórn skipar formann nefndarinnar</w:t>
      </w:r>
      <w:r w:rsidRPr="00DE0F2C">
        <w:rPr>
          <w:rFonts w:ascii="Times New Roman" w:hAnsi="Times New Roman"/>
          <w:sz w:val="21"/>
          <w:szCs w:val="21"/>
        </w:rPr>
        <w:t xml:space="preserve">. Kjörstjórnir fara með þau verkefni sem þeim eru falin samkvæmt ákvæðum </w:t>
      </w:r>
      <w:r w:rsidR="00C670E1" w:rsidRPr="00DE0F2C">
        <w:rPr>
          <w:rFonts w:ascii="Times New Roman" w:hAnsi="Times New Roman"/>
          <w:sz w:val="21"/>
          <w:szCs w:val="21"/>
        </w:rPr>
        <w:t>kosningalaga.</w:t>
      </w:r>
    </w:p>
    <w:p w14:paraId="73978C00" w14:textId="1D1094EE" w:rsidR="00571076" w:rsidRPr="00DE0F2C" w:rsidRDefault="0032768E"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themeColor="text1"/>
          <w:sz w:val="21"/>
          <w:szCs w:val="21"/>
          <w:lang w:val="nb-NO"/>
        </w:rPr>
        <w:t>Skólanefnd</w:t>
      </w:r>
      <w:r w:rsidR="00155B44" w:rsidRPr="00DE0F2C">
        <w:rPr>
          <w:rFonts w:ascii="Times New Roman" w:hAnsi="Times New Roman"/>
          <w:i/>
          <w:color w:val="000000" w:themeColor="text1"/>
          <w:sz w:val="21"/>
          <w:szCs w:val="21"/>
          <w:lang w:val="nb-NO"/>
        </w:rPr>
        <w:t>.</w:t>
      </w:r>
      <w:r w:rsidR="00155B44" w:rsidRPr="00DE0F2C">
        <w:rPr>
          <w:rFonts w:ascii="Times New Roman" w:hAnsi="Times New Roman"/>
          <w:color w:val="000000" w:themeColor="text1"/>
          <w:sz w:val="21"/>
          <w:szCs w:val="21"/>
          <w:lang w:val="nb-NO"/>
        </w:rPr>
        <w:t xml:space="preserve"> Þrír aðalmenn og jafnmargir til vara</w:t>
      </w:r>
      <w:r w:rsidR="00913349" w:rsidRPr="00DE0F2C">
        <w:rPr>
          <w:rFonts w:ascii="Times New Roman" w:hAnsi="Times New Roman"/>
          <w:color w:val="000000" w:themeColor="text1"/>
          <w:sz w:val="21"/>
          <w:szCs w:val="21"/>
          <w:lang w:val="nb-NO"/>
        </w:rPr>
        <w:t xml:space="preserve">. </w:t>
      </w:r>
      <w:r w:rsidR="00D26FC7" w:rsidRPr="00DE0F2C">
        <w:rPr>
          <w:rFonts w:ascii="Times New Roman" w:hAnsi="Times New Roman"/>
          <w:color w:val="000000" w:themeColor="text1"/>
          <w:sz w:val="21"/>
          <w:szCs w:val="21"/>
          <w:lang w:val="nb-NO"/>
        </w:rPr>
        <w:t>Skóla</w:t>
      </w:r>
      <w:r w:rsidR="00913349" w:rsidRPr="00DE0F2C">
        <w:rPr>
          <w:rFonts w:ascii="Times New Roman" w:hAnsi="Times New Roman"/>
          <w:color w:val="000000" w:themeColor="text1"/>
          <w:sz w:val="21"/>
          <w:szCs w:val="21"/>
          <w:lang w:val="nb-NO"/>
        </w:rPr>
        <w:t>nefnd fer með málefni</w:t>
      </w:r>
      <w:r w:rsidR="001C2D58" w:rsidRPr="00DE0F2C">
        <w:rPr>
          <w:rFonts w:ascii="Times New Roman" w:hAnsi="Times New Roman"/>
          <w:color w:val="000000" w:themeColor="text1"/>
          <w:sz w:val="21"/>
          <w:szCs w:val="21"/>
          <w:lang w:val="nb-NO"/>
        </w:rPr>
        <w:t xml:space="preserve"> grunnskóla</w:t>
      </w:r>
      <w:r w:rsidR="00155B44" w:rsidRPr="00DE0F2C">
        <w:rPr>
          <w:rFonts w:ascii="Times New Roman" w:hAnsi="Times New Roman"/>
          <w:color w:val="000000" w:themeColor="text1"/>
          <w:sz w:val="21"/>
          <w:szCs w:val="21"/>
          <w:lang w:val="nb-NO"/>
        </w:rPr>
        <w:t xml:space="preserve"> skv. 6. gr. laga um grunnskóla nr. 91/2008 og</w:t>
      </w:r>
      <w:r w:rsidR="00C13879" w:rsidRPr="00DE0F2C">
        <w:rPr>
          <w:rFonts w:ascii="Times New Roman" w:hAnsi="Times New Roman"/>
          <w:color w:val="000000" w:themeColor="text1"/>
          <w:sz w:val="21"/>
          <w:szCs w:val="21"/>
          <w:lang w:val="nb-NO"/>
        </w:rPr>
        <w:t xml:space="preserve"> leikskóla samkvæmt</w:t>
      </w:r>
      <w:r w:rsidR="00155B44" w:rsidRPr="00DE0F2C">
        <w:rPr>
          <w:rFonts w:ascii="Times New Roman" w:hAnsi="Times New Roman"/>
          <w:color w:val="000000" w:themeColor="text1"/>
          <w:sz w:val="21"/>
          <w:szCs w:val="21"/>
          <w:lang w:val="nb-NO"/>
        </w:rPr>
        <w:t xml:space="preserve"> 4. gr</w:t>
      </w:r>
      <w:r w:rsidR="00DE58AA" w:rsidRPr="00DE0F2C">
        <w:rPr>
          <w:rFonts w:ascii="Times New Roman" w:hAnsi="Times New Roman"/>
          <w:color w:val="000000" w:themeColor="text1"/>
          <w:sz w:val="21"/>
          <w:szCs w:val="21"/>
          <w:lang w:val="nb-NO"/>
        </w:rPr>
        <w:t>. laga um leikskóla nr. 90/2008.</w:t>
      </w:r>
      <w:r w:rsidR="00155B44" w:rsidRPr="00DE0F2C">
        <w:rPr>
          <w:rFonts w:ascii="Times New Roman" w:hAnsi="Times New Roman"/>
          <w:color w:val="000000" w:themeColor="text1"/>
          <w:sz w:val="21"/>
          <w:szCs w:val="21"/>
          <w:lang w:val="nb-NO"/>
        </w:rPr>
        <w:t xml:space="preserve">  </w:t>
      </w:r>
    </w:p>
    <w:p w14:paraId="73978C01" w14:textId="46F4BB73" w:rsidR="00571076" w:rsidRPr="00DE0F2C" w:rsidRDefault="00885EC9"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themeColor="text1"/>
          <w:sz w:val="21"/>
          <w:szCs w:val="21"/>
          <w:lang w:val="nb-NO"/>
        </w:rPr>
        <w:t>Fjallskila</w:t>
      </w:r>
      <w:r w:rsidR="002651B8" w:rsidRPr="00DE0F2C">
        <w:rPr>
          <w:rFonts w:ascii="Times New Roman" w:hAnsi="Times New Roman"/>
          <w:i/>
          <w:color w:val="000000" w:themeColor="text1"/>
          <w:sz w:val="21"/>
          <w:szCs w:val="21"/>
          <w:lang w:val="nb-NO"/>
        </w:rPr>
        <w:t>nefnd.</w:t>
      </w:r>
      <w:r w:rsidRPr="00DE0F2C">
        <w:rPr>
          <w:rFonts w:ascii="Times New Roman" w:hAnsi="Times New Roman"/>
          <w:color w:val="000000" w:themeColor="text1"/>
          <w:sz w:val="21"/>
          <w:szCs w:val="21"/>
          <w:lang w:val="nb-NO"/>
        </w:rPr>
        <w:t xml:space="preserve"> </w:t>
      </w:r>
      <w:r w:rsidR="009A1A40" w:rsidRPr="00DE0F2C">
        <w:rPr>
          <w:rFonts w:ascii="Times New Roman" w:hAnsi="Times New Roman"/>
          <w:color w:val="000000" w:themeColor="text1"/>
          <w:sz w:val="21"/>
          <w:szCs w:val="21"/>
          <w:lang w:val="nb-NO"/>
        </w:rPr>
        <w:t>Þrír</w:t>
      </w:r>
      <w:r w:rsidR="00A36148" w:rsidRPr="00DE0F2C">
        <w:rPr>
          <w:rFonts w:ascii="Times New Roman" w:hAnsi="Times New Roman"/>
          <w:color w:val="000000" w:themeColor="text1"/>
          <w:sz w:val="21"/>
          <w:szCs w:val="21"/>
          <w:lang w:val="nb-NO"/>
        </w:rPr>
        <w:t xml:space="preserve"> </w:t>
      </w:r>
      <w:r w:rsidR="002651B8" w:rsidRPr="00DE0F2C">
        <w:rPr>
          <w:rFonts w:ascii="Times New Roman" w:hAnsi="Times New Roman"/>
          <w:color w:val="000000" w:themeColor="text1"/>
          <w:sz w:val="21"/>
          <w:szCs w:val="21"/>
          <w:lang w:val="nb-NO"/>
        </w:rPr>
        <w:t xml:space="preserve">aðalmenn og jafnmargir til vara. </w:t>
      </w:r>
      <w:r w:rsidR="00814FCD" w:rsidRPr="00DE0F2C">
        <w:rPr>
          <w:rFonts w:ascii="Times New Roman" w:hAnsi="Times New Roman"/>
          <w:color w:val="000000" w:themeColor="text1"/>
          <w:sz w:val="21"/>
          <w:szCs w:val="21"/>
          <w:lang w:val="nb-NO"/>
        </w:rPr>
        <w:t xml:space="preserve">Hlutverk nefndarinnar er að starfa samkvæmt lögum </w:t>
      </w:r>
      <w:r w:rsidR="002651B8" w:rsidRPr="00DE0F2C">
        <w:rPr>
          <w:rFonts w:ascii="Times New Roman" w:hAnsi="Times New Roman"/>
          <w:color w:val="000000" w:themeColor="text1"/>
          <w:sz w:val="21"/>
          <w:szCs w:val="21"/>
          <w:lang w:val="nb-NO"/>
        </w:rPr>
        <w:t>um afréttarmálefni, fjallskil o.fl. nr. 6/1986 og fjallskila</w:t>
      </w:r>
      <w:r w:rsidR="00737FE6" w:rsidRPr="00DE0F2C">
        <w:rPr>
          <w:rFonts w:ascii="Times New Roman" w:hAnsi="Times New Roman"/>
          <w:color w:val="000000" w:themeColor="text1"/>
          <w:sz w:val="21"/>
          <w:szCs w:val="21"/>
          <w:lang w:val="nb-NO"/>
        </w:rPr>
        <w:t>samþykktum</w:t>
      </w:r>
      <w:r w:rsidR="00D56762" w:rsidRPr="00DE0F2C">
        <w:rPr>
          <w:rFonts w:ascii="Times New Roman" w:hAnsi="Times New Roman"/>
          <w:color w:val="000000" w:themeColor="text1"/>
          <w:sz w:val="21"/>
          <w:szCs w:val="21"/>
          <w:lang w:val="nb-NO"/>
        </w:rPr>
        <w:t xml:space="preserve"> fyrir Árnessýslu austan vatna og Landám Ingólfs Arnarsonar</w:t>
      </w:r>
      <w:r w:rsidR="002651B8" w:rsidRPr="00DE0F2C">
        <w:rPr>
          <w:rFonts w:ascii="Times New Roman" w:hAnsi="Times New Roman"/>
          <w:color w:val="000000" w:themeColor="text1"/>
          <w:sz w:val="21"/>
          <w:szCs w:val="21"/>
          <w:lang w:val="nb-NO"/>
        </w:rPr>
        <w:t>.</w:t>
      </w:r>
    </w:p>
    <w:p w14:paraId="73978C02" w14:textId="6DAA0DEB" w:rsidR="00571076" w:rsidRPr="00DE0F2C" w:rsidRDefault="00A62B7E"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sz w:val="21"/>
          <w:szCs w:val="21"/>
        </w:rPr>
        <w:t>Loftslags- og u</w:t>
      </w:r>
      <w:r w:rsidR="002651B8" w:rsidRPr="00DE0F2C">
        <w:rPr>
          <w:rFonts w:ascii="Times New Roman" w:hAnsi="Times New Roman"/>
          <w:i/>
          <w:color w:val="000000"/>
          <w:sz w:val="21"/>
          <w:szCs w:val="21"/>
        </w:rPr>
        <w:t>mhverfis</w:t>
      </w:r>
      <w:r w:rsidR="00A508B1" w:rsidRPr="00DE0F2C">
        <w:rPr>
          <w:rFonts w:ascii="Times New Roman" w:hAnsi="Times New Roman"/>
          <w:i/>
          <w:color w:val="000000"/>
          <w:sz w:val="21"/>
          <w:szCs w:val="21"/>
        </w:rPr>
        <w:t xml:space="preserve">nefnd. </w:t>
      </w:r>
      <w:r w:rsidR="00814FCD" w:rsidRPr="00DE0F2C">
        <w:rPr>
          <w:rFonts w:ascii="Times New Roman" w:hAnsi="Times New Roman"/>
          <w:color w:val="000000"/>
          <w:sz w:val="21"/>
          <w:szCs w:val="21"/>
        </w:rPr>
        <w:t>Þrír</w:t>
      </w:r>
      <w:r w:rsidR="002651B8" w:rsidRPr="00DE0F2C">
        <w:rPr>
          <w:rFonts w:ascii="Times New Roman" w:hAnsi="Times New Roman"/>
          <w:sz w:val="21"/>
          <w:szCs w:val="21"/>
        </w:rPr>
        <w:t xml:space="preserve"> </w:t>
      </w:r>
      <w:r w:rsidR="00A508B1" w:rsidRPr="00DE0F2C">
        <w:rPr>
          <w:rFonts w:ascii="Times New Roman" w:hAnsi="Times New Roman"/>
          <w:color w:val="000000"/>
          <w:sz w:val="21"/>
          <w:szCs w:val="21"/>
        </w:rPr>
        <w:t>aðalmenn og jafnmarg</w:t>
      </w:r>
      <w:r w:rsidR="00814FCD" w:rsidRPr="00DE0F2C">
        <w:rPr>
          <w:rFonts w:ascii="Times New Roman" w:hAnsi="Times New Roman"/>
          <w:color w:val="000000"/>
          <w:sz w:val="21"/>
          <w:szCs w:val="21"/>
        </w:rPr>
        <w:t>ir</w:t>
      </w:r>
      <w:r w:rsidR="00A508B1" w:rsidRPr="00DE0F2C">
        <w:rPr>
          <w:rFonts w:ascii="Times New Roman" w:hAnsi="Times New Roman"/>
          <w:color w:val="000000"/>
          <w:sz w:val="21"/>
          <w:szCs w:val="21"/>
        </w:rPr>
        <w:t xml:space="preserve"> til vara</w:t>
      </w:r>
      <w:r w:rsidR="002651B8" w:rsidRPr="00DE0F2C">
        <w:rPr>
          <w:rFonts w:ascii="Times New Roman" w:hAnsi="Times New Roman"/>
          <w:color w:val="000000"/>
          <w:sz w:val="21"/>
          <w:szCs w:val="21"/>
        </w:rPr>
        <w:t>. Nefndin fjallar um og gerir tillögur til sveitarstjórnar um</w:t>
      </w:r>
      <w:r w:rsidR="00F250B7" w:rsidRPr="00DE0F2C">
        <w:rPr>
          <w:rFonts w:ascii="Times New Roman" w:hAnsi="Times New Roman"/>
          <w:color w:val="000000"/>
          <w:sz w:val="21"/>
          <w:szCs w:val="21"/>
        </w:rPr>
        <w:t xml:space="preserve"> loftslags- og</w:t>
      </w:r>
      <w:r w:rsidR="002651B8" w:rsidRPr="00DE0F2C">
        <w:rPr>
          <w:rFonts w:ascii="Times New Roman" w:hAnsi="Times New Roman"/>
          <w:color w:val="000000"/>
          <w:sz w:val="21"/>
          <w:szCs w:val="21"/>
        </w:rPr>
        <w:t xml:space="preserve"> umhverfismál.  Þá fer nefndin jafnframt með </w:t>
      </w:r>
      <w:r w:rsidR="009276D9" w:rsidRPr="00DE0F2C">
        <w:rPr>
          <w:rFonts w:ascii="Times New Roman" w:hAnsi="Times New Roman"/>
          <w:color w:val="000000"/>
          <w:sz w:val="21"/>
          <w:szCs w:val="21"/>
        </w:rPr>
        <w:t>hlutverk náttúruverndarnefndar skv. 14. gr. laga um náttúruvernd nr. 60/2013.</w:t>
      </w:r>
    </w:p>
    <w:p w14:paraId="73978C03" w14:textId="7A6D9D0E" w:rsidR="00571076" w:rsidRPr="00DE0F2C" w:rsidRDefault="00814FCD" w:rsidP="00B12B86">
      <w:pPr>
        <w:pStyle w:val="Mlsgreinlista"/>
        <w:numPr>
          <w:ilvl w:val="0"/>
          <w:numId w:val="44"/>
        </w:numPr>
        <w:ind w:left="426"/>
        <w:jc w:val="both"/>
        <w:rPr>
          <w:rFonts w:ascii="Times New Roman" w:hAnsi="Times New Roman"/>
          <w:color w:val="000000"/>
          <w:sz w:val="21"/>
          <w:szCs w:val="21"/>
        </w:rPr>
      </w:pPr>
      <w:r w:rsidRPr="00DE0F2C">
        <w:rPr>
          <w:rFonts w:ascii="Times New Roman" w:hAnsi="Times New Roman"/>
          <w:i/>
          <w:color w:val="000000"/>
          <w:sz w:val="21"/>
          <w:szCs w:val="21"/>
        </w:rPr>
        <w:t>Atvinnu</w:t>
      </w:r>
      <w:r w:rsidR="0015405C" w:rsidRPr="00DE0F2C">
        <w:rPr>
          <w:rFonts w:ascii="Times New Roman" w:hAnsi="Times New Roman"/>
          <w:i/>
          <w:color w:val="000000"/>
          <w:sz w:val="21"/>
          <w:szCs w:val="21"/>
        </w:rPr>
        <w:t>- og menningar</w:t>
      </w:r>
      <w:r w:rsidR="00A508B1" w:rsidRPr="00DE0F2C">
        <w:rPr>
          <w:rFonts w:ascii="Times New Roman" w:hAnsi="Times New Roman"/>
          <w:i/>
          <w:color w:val="000000"/>
          <w:sz w:val="21"/>
          <w:szCs w:val="21"/>
        </w:rPr>
        <w:t>nefnd</w:t>
      </w:r>
      <w:r w:rsidR="00A508B1" w:rsidRPr="00DE0F2C">
        <w:rPr>
          <w:rFonts w:ascii="Times New Roman" w:hAnsi="Times New Roman"/>
          <w:color w:val="000000"/>
          <w:sz w:val="21"/>
          <w:szCs w:val="21"/>
        </w:rPr>
        <w:t xml:space="preserve">. </w:t>
      </w:r>
      <w:r w:rsidRPr="00DE0F2C">
        <w:rPr>
          <w:rFonts w:ascii="Times New Roman" w:hAnsi="Times New Roman"/>
          <w:color w:val="000000"/>
          <w:sz w:val="21"/>
          <w:szCs w:val="21"/>
        </w:rPr>
        <w:t>Þrír</w:t>
      </w:r>
      <w:r w:rsidRPr="00DE0F2C">
        <w:rPr>
          <w:rFonts w:ascii="Times New Roman" w:hAnsi="Times New Roman"/>
          <w:sz w:val="21"/>
          <w:szCs w:val="21"/>
        </w:rPr>
        <w:t xml:space="preserve"> </w:t>
      </w:r>
      <w:r w:rsidRPr="00DE0F2C">
        <w:rPr>
          <w:rFonts w:ascii="Times New Roman" w:hAnsi="Times New Roman"/>
          <w:color w:val="000000"/>
          <w:sz w:val="21"/>
          <w:szCs w:val="21"/>
        </w:rPr>
        <w:t>aðalmenn og jafnmargir til vara.</w:t>
      </w:r>
      <w:r w:rsidR="00B7656D" w:rsidRPr="00DE0F2C">
        <w:rPr>
          <w:rFonts w:ascii="Times" w:hAnsi="Times"/>
          <w:noProof/>
          <w:sz w:val="21"/>
          <w:szCs w:val="21"/>
          <w:lang w:eastAsia="en-US"/>
        </w:rPr>
        <w:t xml:space="preserve"> </w:t>
      </w:r>
      <w:r w:rsidR="00B7656D" w:rsidRPr="00DE0F2C">
        <w:rPr>
          <w:rFonts w:ascii="Times New Roman" w:hAnsi="Times New Roman"/>
          <w:color w:val="000000"/>
          <w:sz w:val="21"/>
          <w:szCs w:val="21"/>
        </w:rPr>
        <w:t>Nefndinni er ætlað</w:t>
      </w:r>
      <w:r w:rsidR="005A0219" w:rsidRPr="00DE0F2C">
        <w:rPr>
          <w:rFonts w:ascii="Times New Roman" w:hAnsi="Times New Roman"/>
          <w:color w:val="000000"/>
          <w:sz w:val="21"/>
          <w:szCs w:val="21"/>
        </w:rPr>
        <w:t xml:space="preserve"> annars vegar</w:t>
      </w:r>
      <w:r w:rsidR="00B7656D" w:rsidRPr="00DE0F2C">
        <w:rPr>
          <w:rFonts w:ascii="Times New Roman" w:hAnsi="Times New Roman"/>
          <w:color w:val="000000"/>
          <w:sz w:val="21"/>
          <w:szCs w:val="21"/>
        </w:rPr>
        <w:t xml:space="preserve"> að styrkja og efla þær atvinnugreinar sem fyrir eru í </w:t>
      </w:r>
      <w:r w:rsidR="00F250B7" w:rsidRPr="00DE0F2C">
        <w:rPr>
          <w:rFonts w:ascii="Times New Roman" w:hAnsi="Times New Roman"/>
          <w:color w:val="000000"/>
          <w:sz w:val="21"/>
          <w:szCs w:val="21"/>
        </w:rPr>
        <w:t>sveitarfélaginu</w:t>
      </w:r>
      <w:r w:rsidR="00B7656D" w:rsidRPr="00DE0F2C">
        <w:rPr>
          <w:rFonts w:ascii="Times New Roman" w:hAnsi="Times New Roman"/>
          <w:color w:val="000000"/>
          <w:sz w:val="21"/>
          <w:szCs w:val="21"/>
        </w:rPr>
        <w:t xml:space="preserve"> og</w:t>
      </w:r>
      <w:r w:rsidR="005A0219" w:rsidRPr="00DE0F2C">
        <w:rPr>
          <w:rFonts w:ascii="Times New Roman" w:hAnsi="Times New Roman"/>
          <w:color w:val="000000"/>
          <w:sz w:val="21"/>
          <w:szCs w:val="21"/>
        </w:rPr>
        <w:t xml:space="preserve"> hins vegar að fara með menningarmál. Skal nefndin starfa í nánum tengslum við</w:t>
      </w:r>
      <w:r w:rsidR="00F250B7" w:rsidRPr="00DE0F2C">
        <w:rPr>
          <w:rFonts w:ascii="Times New Roman" w:hAnsi="Times New Roman"/>
          <w:color w:val="000000"/>
          <w:sz w:val="21"/>
          <w:szCs w:val="21"/>
        </w:rPr>
        <w:t xml:space="preserve"> íbúa og</w:t>
      </w:r>
      <w:r w:rsidR="005A0219" w:rsidRPr="00DE0F2C">
        <w:rPr>
          <w:rFonts w:ascii="Times New Roman" w:hAnsi="Times New Roman"/>
          <w:color w:val="000000"/>
          <w:sz w:val="21"/>
          <w:szCs w:val="21"/>
        </w:rPr>
        <w:t xml:space="preserve"> hin frjálsu félög í sveitarfélaginu og stuðla þannig að samþættingu menningarstarfs meðal íbúa</w:t>
      </w:r>
      <w:r w:rsidR="00F250B7" w:rsidRPr="00DE0F2C">
        <w:rPr>
          <w:rFonts w:ascii="Times New Roman" w:hAnsi="Times New Roman"/>
          <w:color w:val="000000"/>
          <w:sz w:val="21"/>
          <w:szCs w:val="21"/>
        </w:rPr>
        <w:t xml:space="preserve"> og </w:t>
      </w:r>
      <w:r w:rsidR="00B7656D" w:rsidRPr="00DE0F2C">
        <w:rPr>
          <w:rFonts w:ascii="Times New Roman" w:hAnsi="Times New Roman"/>
          <w:color w:val="000000"/>
          <w:sz w:val="21"/>
          <w:szCs w:val="21"/>
        </w:rPr>
        <w:t>nýsköpun í atvinnu- o</w:t>
      </w:r>
      <w:r w:rsidR="005A0219" w:rsidRPr="00DE0F2C">
        <w:rPr>
          <w:rFonts w:ascii="Times New Roman" w:hAnsi="Times New Roman"/>
          <w:color w:val="000000"/>
          <w:sz w:val="21"/>
          <w:szCs w:val="21"/>
        </w:rPr>
        <w:t>g menningarmálum.</w:t>
      </w:r>
    </w:p>
    <w:p w14:paraId="73978C05" w14:textId="6E28A330" w:rsidR="00571076" w:rsidRPr="00DE0F2C" w:rsidRDefault="00DF2BB0"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themeColor="text1"/>
          <w:sz w:val="21"/>
          <w:szCs w:val="21"/>
        </w:rPr>
        <w:t>Lýðheilsu- og æ</w:t>
      </w:r>
      <w:r w:rsidR="00814FCD" w:rsidRPr="00DE0F2C">
        <w:rPr>
          <w:rFonts w:ascii="Times New Roman" w:hAnsi="Times New Roman"/>
          <w:i/>
          <w:color w:val="000000" w:themeColor="text1"/>
          <w:sz w:val="21"/>
          <w:szCs w:val="21"/>
        </w:rPr>
        <w:t xml:space="preserve">skulýðsnefnd. </w:t>
      </w:r>
      <w:r w:rsidR="00814FCD" w:rsidRPr="00DE0F2C">
        <w:rPr>
          <w:rFonts w:ascii="Times New Roman" w:hAnsi="Times New Roman"/>
          <w:color w:val="000000"/>
          <w:sz w:val="21"/>
          <w:szCs w:val="21"/>
        </w:rPr>
        <w:t>Þrír</w:t>
      </w:r>
      <w:r w:rsidR="00814FCD" w:rsidRPr="00DE0F2C">
        <w:rPr>
          <w:rFonts w:ascii="Times New Roman" w:hAnsi="Times New Roman"/>
          <w:sz w:val="21"/>
          <w:szCs w:val="21"/>
        </w:rPr>
        <w:t xml:space="preserve"> </w:t>
      </w:r>
      <w:r w:rsidR="00814FCD" w:rsidRPr="00DE0F2C">
        <w:rPr>
          <w:rFonts w:ascii="Times New Roman" w:hAnsi="Times New Roman"/>
          <w:color w:val="000000"/>
          <w:sz w:val="21"/>
          <w:szCs w:val="21"/>
        </w:rPr>
        <w:t>aðalmenn og jafnmargir til vara.</w:t>
      </w:r>
      <w:r w:rsidRPr="00DE0F2C">
        <w:rPr>
          <w:rFonts w:ascii="Times" w:hAnsi="Times"/>
          <w:noProof/>
          <w:sz w:val="21"/>
          <w:szCs w:val="21"/>
          <w:lang w:eastAsia="en-US"/>
        </w:rPr>
        <w:t xml:space="preserve"> </w:t>
      </w:r>
      <w:r w:rsidRPr="00DE0F2C">
        <w:rPr>
          <w:rFonts w:ascii="Times New Roman" w:hAnsi="Times New Roman"/>
          <w:color w:val="000000"/>
          <w:sz w:val="21"/>
          <w:szCs w:val="21"/>
        </w:rPr>
        <w:t>Nefndin fer með lýðheilsu, æskulýðs- og íþróttamál</w:t>
      </w:r>
      <w:r w:rsidR="00DD101E" w:rsidRPr="00DE0F2C">
        <w:rPr>
          <w:rFonts w:ascii="Times New Roman" w:hAnsi="Times New Roman"/>
          <w:color w:val="000000"/>
          <w:sz w:val="21"/>
          <w:szCs w:val="21"/>
        </w:rPr>
        <w:t>.</w:t>
      </w:r>
      <w:r w:rsidR="00A61268" w:rsidRPr="00DE0F2C">
        <w:rPr>
          <w:rFonts w:ascii="Times New Roman" w:hAnsi="Times New Roman"/>
          <w:color w:val="000000"/>
          <w:sz w:val="21"/>
          <w:szCs w:val="21"/>
        </w:rPr>
        <w:t xml:space="preserve"> </w:t>
      </w:r>
      <w:r w:rsidR="00DD101E" w:rsidRPr="00DE0F2C">
        <w:rPr>
          <w:rFonts w:ascii="Times New Roman" w:hAnsi="Times New Roman"/>
          <w:color w:val="000000"/>
          <w:sz w:val="21"/>
          <w:szCs w:val="21"/>
        </w:rPr>
        <w:t>Skal nefndin starfa í nánum tengslum við íbúa og hin frjálsu félög í sveitarfélaginu og stuðla þannig að samþættingu æskulýðs- og tómstundastarfs meðal íbúa</w:t>
      </w:r>
      <w:r w:rsidR="00524B9C" w:rsidRPr="00DE0F2C">
        <w:rPr>
          <w:rFonts w:ascii="Times New Roman" w:hAnsi="Times New Roman"/>
          <w:color w:val="000000"/>
          <w:sz w:val="21"/>
          <w:szCs w:val="21"/>
        </w:rPr>
        <w:t>.</w:t>
      </w:r>
    </w:p>
    <w:p w14:paraId="73978C06" w14:textId="40F56372" w:rsidR="00571076" w:rsidRPr="00DE0F2C" w:rsidRDefault="00035D01"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themeColor="text1"/>
          <w:sz w:val="21"/>
          <w:szCs w:val="21"/>
        </w:rPr>
        <w:t>Framkvæmda- og veitunefnd</w:t>
      </w:r>
      <w:r w:rsidR="003469E5" w:rsidRPr="00DE0F2C">
        <w:rPr>
          <w:rFonts w:ascii="Times New Roman" w:hAnsi="Times New Roman"/>
          <w:color w:val="000000" w:themeColor="text1"/>
          <w:sz w:val="21"/>
          <w:szCs w:val="21"/>
        </w:rPr>
        <w:t>.</w:t>
      </w:r>
      <w:r w:rsidR="00814FCD" w:rsidRPr="00DE0F2C">
        <w:rPr>
          <w:rFonts w:ascii="Times New Roman" w:hAnsi="Times New Roman"/>
          <w:color w:val="000000" w:themeColor="text1"/>
          <w:sz w:val="21"/>
          <w:szCs w:val="21"/>
        </w:rPr>
        <w:t xml:space="preserve"> </w:t>
      </w:r>
      <w:r w:rsidR="000F7238" w:rsidRPr="00DE0F2C">
        <w:rPr>
          <w:rFonts w:ascii="Times New Roman" w:hAnsi="Times New Roman"/>
          <w:color w:val="000000" w:themeColor="text1"/>
          <w:sz w:val="21"/>
          <w:szCs w:val="21"/>
        </w:rPr>
        <w:t xml:space="preserve">Sveitarstjórn </w:t>
      </w:r>
      <w:r w:rsidR="001555CA" w:rsidRPr="00DE0F2C">
        <w:rPr>
          <w:rFonts w:ascii="Times New Roman" w:hAnsi="Times New Roman"/>
          <w:color w:val="000000" w:themeColor="text1"/>
          <w:sz w:val="21"/>
          <w:szCs w:val="21"/>
        </w:rPr>
        <w:t>tilnefnir þrjá</w:t>
      </w:r>
      <w:r w:rsidR="00814FCD" w:rsidRPr="00DE0F2C">
        <w:rPr>
          <w:rFonts w:ascii="Times New Roman" w:hAnsi="Times New Roman"/>
          <w:color w:val="000000" w:themeColor="text1"/>
          <w:sz w:val="21"/>
          <w:szCs w:val="21"/>
        </w:rPr>
        <w:t xml:space="preserve"> </w:t>
      </w:r>
      <w:r w:rsidR="003469E5" w:rsidRPr="00DE0F2C">
        <w:rPr>
          <w:rFonts w:ascii="Times New Roman" w:hAnsi="Times New Roman"/>
          <w:color w:val="000000" w:themeColor="text1"/>
          <w:sz w:val="21"/>
          <w:szCs w:val="21"/>
        </w:rPr>
        <w:t>aðalmenn</w:t>
      </w:r>
      <w:r w:rsidR="00BD6F8E" w:rsidRPr="00DE0F2C">
        <w:rPr>
          <w:rFonts w:ascii="Times New Roman" w:hAnsi="Times New Roman"/>
          <w:color w:val="000000" w:themeColor="text1"/>
          <w:sz w:val="21"/>
          <w:szCs w:val="21"/>
        </w:rPr>
        <w:t xml:space="preserve"> </w:t>
      </w:r>
      <w:r w:rsidR="003469E5" w:rsidRPr="00DE0F2C">
        <w:rPr>
          <w:rFonts w:ascii="Times New Roman" w:hAnsi="Times New Roman"/>
          <w:color w:val="000000" w:themeColor="text1"/>
          <w:sz w:val="21"/>
          <w:szCs w:val="21"/>
        </w:rPr>
        <w:t>og</w:t>
      </w:r>
      <w:r w:rsidR="00814FCD" w:rsidRPr="00DE0F2C">
        <w:rPr>
          <w:rFonts w:ascii="Times New Roman" w:hAnsi="Times New Roman"/>
          <w:color w:val="000000" w:themeColor="text1"/>
          <w:sz w:val="21"/>
          <w:szCs w:val="21"/>
        </w:rPr>
        <w:t xml:space="preserve"> jafnmarg</w:t>
      </w:r>
      <w:r w:rsidR="001555CA" w:rsidRPr="00DE0F2C">
        <w:rPr>
          <w:rFonts w:ascii="Times New Roman" w:hAnsi="Times New Roman"/>
          <w:color w:val="000000" w:themeColor="text1"/>
          <w:sz w:val="21"/>
          <w:szCs w:val="21"/>
        </w:rPr>
        <w:t>a</w:t>
      </w:r>
      <w:r w:rsidR="00814FCD" w:rsidRPr="00DE0F2C">
        <w:rPr>
          <w:rFonts w:ascii="Times New Roman" w:hAnsi="Times New Roman"/>
          <w:color w:val="000000" w:themeColor="text1"/>
          <w:sz w:val="21"/>
          <w:szCs w:val="21"/>
        </w:rPr>
        <w:t xml:space="preserve"> </w:t>
      </w:r>
      <w:r w:rsidR="003469E5" w:rsidRPr="00DE0F2C">
        <w:rPr>
          <w:rFonts w:ascii="Times New Roman" w:hAnsi="Times New Roman"/>
          <w:color w:val="000000" w:themeColor="text1"/>
          <w:sz w:val="21"/>
          <w:szCs w:val="21"/>
        </w:rPr>
        <w:t>til vara.</w:t>
      </w:r>
      <w:r w:rsidR="007928C3" w:rsidRPr="00DE0F2C">
        <w:rPr>
          <w:rFonts w:ascii="Times New Roman" w:hAnsi="Times New Roman"/>
          <w:color w:val="000000" w:themeColor="text1"/>
          <w:sz w:val="21"/>
          <w:szCs w:val="21"/>
        </w:rPr>
        <w:t xml:space="preserve"> </w:t>
      </w:r>
      <w:r w:rsidR="005D25CD" w:rsidRPr="00DE0F2C">
        <w:rPr>
          <w:rFonts w:ascii="Times New Roman" w:hAnsi="Times New Roman"/>
          <w:color w:val="000000" w:themeColor="text1"/>
          <w:sz w:val="21"/>
          <w:szCs w:val="21"/>
        </w:rPr>
        <w:t>Að l</w:t>
      </w:r>
      <w:r w:rsidR="007928C3" w:rsidRPr="00DE0F2C">
        <w:rPr>
          <w:rFonts w:ascii="Times New Roman" w:hAnsi="Times New Roman"/>
          <w:color w:val="000000" w:themeColor="text1"/>
          <w:sz w:val="21"/>
          <w:szCs w:val="21"/>
        </w:rPr>
        <w:t>ágmark</w:t>
      </w:r>
      <w:r w:rsidR="005D25CD" w:rsidRPr="00DE0F2C">
        <w:rPr>
          <w:rFonts w:ascii="Times New Roman" w:hAnsi="Times New Roman"/>
          <w:color w:val="000000" w:themeColor="text1"/>
          <w:sz w:val="21"/>
          <w:szCs w:val="21"/>
        </w:rPr>
        <w:t>i</w:t>
      </w:r>
      <w:r w:rsidR="007928C3" w:rsidRPr="00DE0F2C">
        <w:rPr>
          <w:rFonts w:ascii="Times New Roman" w:hAnsi="Times New Roman"/>
          <w:color w:val="000000" w:themeColor="text1"/>
          <w:sz w:val="21"/>
          <w:szCs w:val="21"/>
        </w:rPr>
        <w:t xml:space="preserve"> tveir nefndarmenn af </w:t>
      </w:r>
      <w:r w:rsidR="00355913" w:rsidRPr="00DE0F2C">
        <w:rPr>
          <w:rFonts w:ascii="Times New Roman" w:hAnsi="Times New Roman"/>
          <w:color w:val="000000" w:themeColor="text1"/>
          <w:sz w:val="21"/>
          <w:szCs w:val="21"/>
        </w:rPr>
        <w:t>þremur verða að</w:t>
      </w:r>
      <w:r w:rsidR="009C7940" w:rsidRPr="00DE0F2C">
        <w:rPr>
          <w:rFonts w:ascii="Times New Roman" w:hAnsi="Times New Roman"/>
          <w:color w:val="000000" w:themeColor="text1"/>
          <w:sz w:val="21"/>
          <w:szCs w:val="21"/>
        </w:rPr>
        <w:t xml:space="preserve"> koma úr röðum</w:t>
      </w:r>
      <w:r w:rsidR="00355913" w:rsidRPr="00DE0F2C">
        <w:rPr>
          <w:rFonts w:ascii="Times New Roman" w:hAnsi="Times New Roman"/>
          <w:color w:val="000000" w:themeColor="text1"/>
          <w:sz w:val="21"/>
          <w:szCs w:val="21"/>
        </w:rPr>
        <w:t xml:space="preserve"> kjör</w:t>
      </w:r>
      <w:r w:rsidR="009C7940" w:rsidRPr="00DE0F2C">
        <w:rPr>
          <w:rFonts w:ascii="Times New Roman" w:hAnsi="Times New Roman"/>
          <w:color w:val="000000" w:themeColor="text1"/>
          <w:sz w:val="21"/>
          <w:szCs w:val="21"/>
        </w:rPr>
        <w:t>inna</w:t>
      </w:r>
      <w:r w:rsidR="00355913" w:rsidRPr="00DE0F2C">
        <w:rPr>
          <w:rFonts w:ascii="Times New Roman" w:hAnsi="Times New Roman"/>
          <w:color w:val="000000" w:themeColor="text1"/>
          <w:sz w:val="21"/>
          <w:szCs w:val="21"/>
        </w:rPr>
        <w:t xml:space="preserve"> fulltrúa.</w:t>
      </w:r>
      <w:r w:rsidR="00CA3BE2" w:rsidRPr="00DE0F2C">
        <w:rPr>
          <w:rFonts w:ascii="Times New Roman" w:hAnsi="Times New Roman"/>
          <w:color w:val="000000" w:themeColor="text1"/>
          <w:sz w:val="21"/>
          <w:szCs w:val="21"/>
        </w:rPr>
        <w:t xml:space="preserve"> Nefndin </w:t>
      </w:r>
      <w:r w:rsidR="004952EF" w:rsidRPr="00DE0F2C">
        <w:rPr>
          <w:rFonts w:ascii="Times New Roman" w:hAnsi="Times New Roman"/>
          <w:color w:val="000000" w:themeColor="text1"/>
          <w:sz w:val="21"/>
          <w:szCs w:val="21"/>
        </w:rPr>
        <w:t>fer m.a. með málefni</w:t>
      </w:r>
      <w:r w:rsidR="00AE65A6" w:rsidRPr="00DE0F2C">
        <w:rPr>
          <w:rFonts w:ascii="Times New Roman" w:hAnsi="Times New Roman"/>
          <w:color w:val="000000" w:themeColor="text1"/>
          <w:sz w:val="21"/>
          <w:szCs w:val="21"/>
        </w:rPr>
        <w:t xml:space="preserve"> eftirfarandi laga</w:t>
      </w:r>
      <w:r w:rsidR="009B19AE" w:rsidRPr="00DE0F2C">
        <w:rPr>
          <w:rFonts w:ascii="Times New Roman" w:hAnsi="Times New Roman"/>
          <w:color w:val="000000" w:themeColor="text1"/>
          <w:sz w:val="21"/>
          <w:szCs w:val="21"/>
        </w:rPr>
        <w:t>;</w:t>
      </w:r>
      <w:r w:rsidR="004952EF" w:rsidRPr="00DE0F2C">
        <w:rPr>
          <w:rFonts w:ascii="Times New Roman" w:hAnsi="Times New Roman"/>
          <w:color w:val="000000" w:themeColor="text1"/>
          <w:sz w:val="21"/>
          <w:szCs w:val="21"/>
        </w:rPr>
        <w:t xml:space="preserve"> um vatnsveitur sveitarfélaga, nr. 32/2004, orkulög, nr. 58/1967 og lög</w:t>
      </w:r>
      <w:r w:rsidR="000F5151" w:rsidRPr="00DE0F2C">
        <w:rPr>
          <w:rFonts w:ascii="Times New Roman" w:hAnsi="Times New Roman"/>
          <w:color w:val="000000" w:themeColor="text1"/>
          <w:sz w:val="21"/>
          <w:szCs w:val="21"/>
        </w:rPr>
        <w:t>um</w:t>
      </w:r>
      <w:r w:rsidR="004952EF" w:rsidRPr="00DE0F2C">
        <w:rPr>
          <w:rFonts w:ascii="Times New Roman" w:hAnsi="Times New Roman"/>
          <w:color w:val="000000" w:themeColor="text1"/>
          <w:sz w:val="21"/>
          <w:szCs w:val="21"/>
        </w:rPr>
        <w:t xml:space="preserve"> nr. 9/2009 um uppbyggingu og rekstur fráveitna.</w:t>
      </w:r>
      <w:r w:rsidR="0094248B" w:rsidRPr="00DE0F2C">
        <w:rPr>
          <w:rFonts w:ascii="Times New Roman" w:hAnsi="Times New Roman"/>
          <w:color w:val="000000" w:themeColor="text1"/>
          <w:sz w:val="21"/>
          <w:szCs w:val="21"/>
        </w:rPr>
        <w:t xml:space="preserve"> </w:t>
      </w:r>
      <w:r w:rsidR="0094248B" w:rsidRPr="00DE0F2C">
        <w:rPr>
          <w:rFonts w:ascii="Times New Roman" w:hAnsi="Times New Roman"/>
          <w:iCs/>
          <w:color w:val="000000" w:themeColor="text1"/>
          <w:sz w:val="21"/>
          <w:szCs w:val="21"/>
        </w:rPr>
        <w:t>Framkvæmda- og veitunefnd</w:t>
      </w:r>
      <w:r w:rsidR="0094248B" w:rsidRPr="00DE0F2C">
        <w:rPr>
          <w:rFonts w:ascii="Times New Roman" w:hAnsi="Times New Roman"/>
          <w:i/>
          <w:color w:val="000000" w:themeColor="text1"/>
          <w:sz w:val="21"/>
          <w:szCs w:val="21"/>
        </w:rPr>
        <w:t xml:space="preserve"> </w:t>
      </w:r>
      <w:r w:rsidR="0094248B" w:rsidRPr="00DE0F2C">
        <w:rPr>
          <w:rFonts w:ascii="Times New Roman" w:hAnsi="Times New Roman"/>
          <w:sz w:val="21"/>
          <w:szCs w:val="21"/>
        </w:rPr>
        <w:t>fer með verkefni húsnæðisnefndar skv. 6. gr. laga um húsnæðismál nr. 44/1998.</w:t>
      </w:r>
      <w:r w:rsidR="004F679E" w:rsidRPr="00DE0F2C">
        <w:rPr>
          <w:rFonts w:ascii="Times New Roman" w:hAnsi="Times New Roman"/>
          <w:sz w:val="21"/>
          <w:szCs w:val="21"/>
        </w:rPr>
        <w:t xml:space="preserve"> </w:t>
      </w:r>
      <w:r w:rsidR="0028154F" w:rsidRPr="00DE0F2C">
        <w:rPr>
          <w:rFonts w:ascii="Times New Roman" w:hAnsi="Times New Roman"/>
          <w:sz w:val="21"/>
          <w:szCs w:val="21"/>
        </w:rPr>
        <w:t xml:space="preserve">Nefndin </w:t>
      </w:r>
      <w:r w:rsidR="005C5915" w:rsidRPr="00DE0F2C">
        <w:rPr>
          <w:rFonts w:ascii="Times New Roman" w:hAnsi="Times New Roman"/>
          <w:sz w:val="21"/>
          <w:szCs w:val="21"/>
        </w:rPr>
        <w:t>fer jafnframt með samgöngumál í sveitarfélaginu</w:t>
      </w:r>
      <w:r w:rsidR="00C06AEB" w:rsidRPr="00DE0F2C">
        <w:rPr>
          <w:rFonts w:ascii="Times New Roman" w:hAnsi="Times New Roman"/>
          <w:color w:val="000000" w:themeColor="text1"/>
          <w:sz w:val="21"/>
          <w:szCs w:val="21"/>
          <w:lang w:val="da-DK"/>
        </w:rPr>
        <w:t>.</w:t>
      </w:r>
      <w:r w:rsidR="009A079D" w:rsidRPr="00DE0F2C">
        <w:rPr>
          <w:rFonts w:ascii="Times New Roman" w:hAnsi="Times New Roman"/>
          <w:color w:val="000000" w:themeColor="text1"/>
          <w:sz w:val="21"/>
          <w:szCs w:val="21"/>
          <w:lang w:val="da-DK"/>
        </w:rPr>
        <w:t xml:space="preserve"> </w:t>
      </w:r>
    </w:p>
    <w:p w14:paraId="047FE1CD" w14:textId="67FA7CCC" w:rsidR="009D21A5" w:rsidRPr="00DE0F2C" w:rsidRDefault="009D21A5" w:rsidP="00BE490E">
      <w:pPr>
        <w:pStyle w:val="Mlsgreinlista"/>
        <w:numPr>
          <w:ilvl w:val="0"/>
          <w:numId w:val="44"/>
        </w:numPr>
        <w:ind w:left="426"/>
        <w:rPr>
          <w:rFonts w:ascii="Times New Roman" w:hAnsi="Times New Roman"/>
          <w:sz w:val="21"/>
          <w:szCs w:val="21"/>
          <w:u w:val="single"/>
        </w:rPr>
      </w:pPr>
      <w:r w:rsidRPr="00DE0F2C">
        <w:rPr>
          <w:rFonts w:ascii="Times New Roman" w:hAnsi="Times New Roman"/>
          <w:i/>
          <w:color w:val="000000"/>
          <w:sz w:val="21"/>
          <w:szCs w:val="21"/>
        </w:rPr>
        <w:t>Húsnefnd félagsheimilisins Borgar</w:t>
      </w:r>
      <w:r w:rsidRPr="00DE0F2C">
        <w:rPr>
          <w:rFonts w:ascii="Times New Roman" w:hAnsi="Times New Roman"/>
          <w:color w:val="000000"/>
          <w:sz w:val="21"/>
          <w:szCs w:val="21"/>
        </w:rPr>
        <w:t xml:space="preserve">. Fyrir hönd sveitarstjórnar eru tveir aðalmenn og tveir til vara. </w:t>
      </w:r>
      <w:r w:rsidR="00C138EB" w:rsidRPr="00DE0F2C">
        <w:rPr>
          <w:rFonts w:ascii="Times New Roman" w:hAnsi="Times New Roman"/>
          <w:color w:val="000000"/>
          <w:sz w:val="21"/>
          <w:szCs w:val="21"/>
        </w:rPr>
        <w:t>Formennsku nefndarinnar gegnir sveitarstjóri sveitarfél</w:t>
      </w:r>
      <w:r w:rsidR="009F23AA" w:rsidRPr="00DE0F2C">
        <w:rPr>
          <w:rFonts w:ascii="Times New Roman" w:hAnsi="Times New Roman"/>
          <w:color w:val="000000"/>
          <w:sz w:val="21"/>
          <w:szCs w:val="21"/>
        </w:rPr>
        <w:t>a</w:t>
      </w:r>
      <w:r w:rsidR="00C138EB" w:rsidRPr="00DE0F2C">
        <w:rPr>
          <w:rFonts w:ascii="Times New Roman" w:hAnsi="Times New Roman"/>
          <w:color w:val="000000"/>
          <w:sz w:val="21"/>
          <w:szCs w:val="21"/>
        </w:rPr>
        <w:t>gsins.</w:t>
      </w:r>
    </w:p>
    <w:p w14:paraId="11F749B6" w14:textId="20F4E8E1" w:rsidR="00F72131" w:rsidRPr="00DE0F2C" w:rsidRDefault="00F72131" w:rsidP="00B12B86">
      <w:pPr>
        <w:pStyle w:val="Mlsgreinlista"/>
        <w:numPr>
          <w:ilvl w:val="0"/>
          <w:numId w:val="44"/>
        </w:numPr>
        <w:ind w:left="426"/>
        <w:jc w:val="both"/>
        <w:rPr>
          <w:rFonts w:ascii="Times New Roman" w:hAnsi="Times New Roman"/>
          <w:sz w:val="21"/>
          <w:szCs w:val="21"/>
        </w:rPr>
      </w:pPr>
      <w:r w:rsidRPr="00DE0F2C">
        <w:rPr>
          <w:rFonts w:ascii="Times New Roman" w:hAnsi="Times New Roman"/>
          <w:i/>
          <w:iCs/>
          <w:sz w:val="21"/>
          <w:szCs w:val="21"/>
        </w:rPr>
        <w:t>Jafnréttisnefnd.</w:t>
      </w:r>
      <w:r w:rsidRPr="00DE0F2C">
        <w:rPr>
          <w:rFonts w:ascii="Times New Roman" w:hAnsi="Times New Roman"/>
          <w:sz w:val="21"/>
          <w:szCs w:val="21"/>
        </w:rPr>
        <w:t xml:space="preserve"> Sveitarstjórn fer með jafnréttismál skv. lögum </w:t>
      </w:r>
      <w:r w:rsidR="005B4B2D" w:rsidRPr="00DE0F2C">
        <w:rPr>
          <w:rFonts w:ascii="Times New Roman" w:hAnsi="Times New Roman"/>
          <w:sz w:val="21"/>
          <w:szCs w:val="21"/>
        </w:rPr>
        <w:t xml:space="preserve">um stjórnsýslu jafnréttismála </w:t>
      </w:r>
      <w:proofErr w:type="spellStart"/>
      <w:r w:rsidR="005B4B2D" w:rsidRPr="00DE0F2C">
        <w:rPr>
          <w:rFonts w:ascii="Times New Roman" w:hAnsi="Times New Roman"/>
          <w:sz w:val="21"/>
          <w:szCs w:val="21"/>
        </w:rPr>
        <w:t>nr</w:t>
      </w:r>
      <w:proofErr w:type="spellEnd"/>
      <w:r w:rsidR="005B4B2D" w:rsidRPr="00DE0F2C">
        <w:rPr>
          <w:rFonts w:ascii="Times New Roman" w:hAnsi="Times New Roman"/>
          <w:sz w:val="21"/>
          <w:szCs w:val="21"/>
        </w:rPr>
        <w:t xml:space="preserve"> 151/2020.</w:t>
      </w:r>
    </w:p>
    <w:p w14:paraId="1815B73F" w14:textId="6D0B096F" w:rsidR="00095DF4" w:rsidRPr="00DE0F2C" w:rsidRDefault="00095DF4" w:rsidP="00B12B86">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sz w:val="21"/>
          <w:szCs w:val="21"/>
        </w:rPr>
        <w:t>Ungmennaráð</w:t>
      </w:r>
      <w:r w:rsidR="00CF032A" w:rsidRPr="00DE0F2C">
        <w:rPr>
          <w:rFonts w:ascii="Times New Roman" w:hAnsi="Times New Roman"/>
          <w:i/>
          <w:color w:val="000000"/>
          <w:sz w:val="21"/>
          <w:szCs w:val="21"/>
        </w:rPr>
        <w:t xml:space="preserve">. </w:t>
      </w:r>
      <w:r w:rsidR="00CF032A" w:rsidRPr="00DE0F2C">
        <w:rPr>
          <w:rFonts w:ascii="Times New Roman" w:hAnsi="Times New Roman"/>
          <w:iCs/>
          <w:color w:val="000000"/>
          <w:sz w:val="21"/>
          <w:szCs w:val="21"/>
        </w:rPr>
        <w:t xml:space="preserve">Fimm aðalmenn og </w:t>
      </w:r>
      <w:r w:rsidR="00892C10" w:rsidRPr="00DE0F2C">
        <w:rPr>
          <w:rFonts w:ascii="Times New Roman" w:hAnsi="Times New Roman"/>
          <w:iCs/>
          <w:color w:val="000000"/>
          <w:sz w:val="21"/>
          <w:szCs w:val="21"/>
        </w:rPr>
        <w:t>jafnmargir til vara</w:t>
      </w:r>
      <w:r w:rsidR="001F3E0D" w:rsidRPr="00DE0F2C">
        <w:rPr>
          <w:rFonts w:ascii="Times New Roman" w:hAnsi="Times New Roman"/>
          <w:iCs/>
          <w:color w:val="000000"/>
          <w:sz w:val="21"/>
          <w:szCs w:val="21"/>
        </w:rPr>
        <w:t xml:space="preserve"> samkvæmt samþykkt fyrir ungmennaráð Grímsnes- og Grafningshrepps</w:t>
      </w:r>
      <w:r w:rsidR="00892C10" w:rsidRPr="00DE0F2C">
        <w:rPr>
          <w:rFonts w:ascii="Times New Roman" w:hAnsi="Times New Roman"/>
          <w:iCs/>
          <w:color w:val="000000"/>
          <w:sz w:val="21"/>
          <w:szCs w:val="21"/>
        </w:rPr>
        <w:t xml:space="preserve">. </w:t>
      </w:r>
    </w:p>
    <w:p w14:paraId="73978C08" w14:textId="1429F55C" w:rsidR="007E6C76" w:rsidRPr="00DE0F2C" w:rsidRDefault="00B76CA4" w:rsidP="00DE0F2C">
      <w:pPr>
        <w:pStyle w:val="Mlsgreinlista"/>
        <w:numPr>
          <w:ilvl w:val="0"/>
          <w:numId w:val="44"/>
        </w:numPr>
        <w:ind w:left="426"/>
        <w:jc w:val="both"/>
        <w:rPr>
          <w:rFonts w:ascii="Times New Roman" w:hAnsi="Times New Roman"/>
          <w:sz w:val="21"/>
          <w:szCs w:val="21"/>
          <w:u w:val="single"/>
        </w:rPr>
      </w:pPr>
      <w:r w:rsidRPr="00DE0F2C">
        <w:rPr>
          <w:rFonts w:ascii="Times New Roman" w:hAnsi="Times New Roman"/>
          <w:i/>
          <w:color w:val="000000"/>
          <w:sz w:val="21"/>
          <w:szCs w:val="21"/>
        </w:rPr>
        <w:t>Samráðshópur um málefni aldraðra.</w:t>
      </w:r>
      <w:r w:rsidRPr="00DE0F2C">
        <w:rPr>
          <w:rFonts w:ascii="Times New Roman" w:hAnsi="Times New Roman"/>
          <w:i/>
          <w:iCs/>
          <w:sz w:val="21"/>
          <w:szCs w:val="21"/>
        </w:rPr>
        <w:t xml:space="preserve"> </w:t>
      </w:r>
      <w:r w:rsidRPr="00DE0F2C">
        <w:rPr>
          <w:rFonts w:ascii="Times New Roman" w:hAnsi="Times New Roman"/>
          <w:sz w:val="21"/>
          <w:szCs w:val="21"/>
        </w:rPr>
        <w:t>Þrír aðalmenn og þrír til vara</w:t>
      </w:r>
      <w:r w:rsidR="00770191" w:rsidRPr="00DE0F2C">
        <w:rPr>
          <w:rFonts w:ascii="Times New Roman" w:hAnsi="Times New Roman"/>
          <w:sz w:val="21"/>
          <w:szCs w:val="21"/>
        </w:rPr>
        <w:t xml:space="preserve">. Sveitarstjórn </w:t>
      </w:r>
      <w:r w:rsidR="00DA2B7D" w:rsidRPr="00DE0F2C">
        <w:rPr>
          <w:rFonts w:ascii="Times New Roman" w:hAnsi="Times New Roman"/>
          <w:iCs/>
          <w:color w:val="000000"/>
          <w:sz w:val="21"/>
          <w:szCs w:val="21"/>
        </w:rPr>
        <w:t>tilnefnir einn aðal- og varamann. Eldri borgara</w:t>
      </w:r>
      <w:r w:rsidR="0046484E" w:rsidRPr="00DE0F2C">
        <w:rPr>
          <w:rFonts w:ascii="Times New Roman" w:hAnsi="Times New Roman"/>
          <w:iCs/>
          <w:color w:val="000000"/>
          <w:sz w:val="21"/>
          <w:szCs w:val="21"/>
        </w:rPr>
        <w:t>r</w:t>
      </w:r>
      <w:r w:rsidR="00DA2B7D" w:rsidRPr="00DE0F2C">
        <w:rPr>
          <w:rFonts w:ascii="Times New Roman" w:hAnsi="Times New Roman"/>
          <w:iCs/>
          <w:color w:val="000000"/>
          <w:sz w:val="21"/>
          <w:szCs w:val="21"/>
        </w:rPr>
        <w:t xml:space="preserve"> tilnefna </w:t>
      </w:r>
      <w:r w:rsidR="00AC6087" w:rsidRPr="00DE0F2C">
        <w:rPr>
          <w:rFonts w:ascii="Times New Roman" w:hAnsi="Times New Roman"/>
          <w:iCs/>
          <w:color w:val="000000"/>
          <w:sz w:val="21"/>
          <w:szCs w:val="21"/>
        </w:rPr>
        <w:t>tvo aðalmenn og tvo til vara.</w:t>
      </w:r>
      <w:r w:rsidR="002A632F" w:rsidRPr="00DE0F2C">
        <w:rPr>
          <w:rFonts w:ascii="Times New Roman" w:hAnsi="Times New Roman"/>
          <w:iCs/>
          <w:color w:val="000000"/>
          <w:sz w:val="21"/>
          <w:szCs w:val="21"/>
        </w:rPr>
        <w:t xml:space="preserve"> </w:t>
      </w:r>
    </w:p>
    <w:p w14:paraId="73978C09" w14:textId="77777777" w:rsidR="00302EC5" w:rsidRPr="00DE0F2C" w:rsidRDefault="005D185F" w:rsidP="005D185F">
      <w:pPr>
        <w:pStyle w:val="Mlsgreinlista"/>
        <w:numPr>
          <w:ilvl w:val="0"/>
          <w:numId w:val="46"/>
        </w:numPr>
        <w:ind w:left="426"/>
        <w:rPr>
          <w:rFonts w:ascii="Times New Roman" w:hAnsi="Times New Roman"/>
          <w:b/>
          <w:sz w:val="21"/>
          <w:szCs w:val="21"/>
        </w:rPr>
      </w:pPr>
      <w:r w:rsidRPr="00DE0F2C">
        <w:rPr>
          <w:rFonts w:ascii="Times New Roman" w:hAnsi="Times New Roman"/>
          <w:b/>
          <w:sz w:val="21"/>
          <w:szCs w:val="21"/>
        </w:rPr>
        <w:t>Stjórnir og samstarfsnefndir:</w:t>
      </w:r>
    </w:p>
    <w:p w14:paraId="5310D64C" w14:textId="0F2DDE34" w:rsidR="008117B6" w:rsidRPr="00DE0F2C" w:rsidRDefault="008117B6" w:rsidP="00AF44A0">
      <w:pPr>
        <w:pStyle w:val="Mlsgreinlista"/>
        <w:numPr>
          <w:ilvl w:val="0"/>
          <w:numId w:val="47"/>
        </w:numPr>
        <w:ind w:left="425" w:hanging="357"/>
        <w:jc w:val="both"/>
        <w:rPr>
          <w:rFonts w:ascii="Times New Roman" w:hAnsi="Times New Roman"/>
          <w:sz w:val="21"/>
          <w:szCs w:val="21"/>
        </w:rPr>
      </w:pPr>
      <w:r w:rsidRPr="00DE0F2C">
        <w:rPr>
          <w:rFonts w:ascii="Times New Roman" w:hAnsi="Times New Roman"/>
          <w:bCs/>
          <w:i/>
          <w:color w:val="000000"/>
          <w:sz w:val="21"/>
          <w:szCs w:val="21"/>
        </w:rPr>
        <w:t xml:space="preserve">Skipulagsnefnd uppsveita. </w:t>
      </w:r>
      <w:r w:rsidRPr="00DE0F2C">
        <w:rPr>
          <w:rFonts w:ascii="Times New Roman" w:hAnsi="Times New Roman"/>
          <w:bCs/>
          <w:iCs/>
          <w:color w:val="000000"/>
          <w:sz w:val="21"/>
          <w:szCs w:val="21"/>
        </w:rPr>
        <w:t xml:space="preserve">Ásahreppur, Bláskógabyggð, Flóahreppur, Grímsnes- og Grafningshreppur, Hrunamannahreppur og Skeiða- og Gnúpverjahreppur skipa sameiginlega skipulagsnefnd uppsveita skv. sérstökum samningi þar að lútandi. Nefndin fer með skipulagsmál skv. 6. gr. skipulagslaga nr. 123/2010 og byggingarmál skv. 7. gr. laga um mannvirki nr. 160/2010. </w:t>
      </w:r>
      <w:r w:rsidR="006C458B" w:rsidRPr="00DE0F2C">
        <w:rPr>
          <w:rFonts w:ascii="Times New Roman" w:hAnsi="Times New Roman"/>
          <w:bCs/>
          <w:iCs/>
          <w:color w:val="000000"/>
          <w:sz w:val="21"/>
          <w:szCs w:val="21"/>
        </w:rPr>
        <w:t>Sveitarstjórn Grímsnes- og Grafningshrepps skipar einn aðalmann og annan til vara í nefndina.</w:t>
      </w:r>
    </w:p>
    <w:p w14:paraId="1BC60B22" w14:textId="5BC935C4" w:rsidR="00623F9E" w:rsidRPr="00DE0F2C" w:rsidRDefault="00251849" w:rsidP="00623F9E">
      <w:pPr>
        <w:pStyle w:val="Mlsgreinlista"/>
        <w:numPr>
          <w:ilvl w:val="0"/>
          <w:numId w:val="47"/>
        </w:numPr>
        <w:autoSpaceDE w:val="0"/>
        <w:autoSpaceDN w:val="0"/>
        <w:adjustRightInd w:val="0"/>
        <w:spacing w:after="0"/>
        <w:ind w:left="425" w:hanging="357"/>
        <w:jc w:val="both"/>
        <w:rPr>
          <w:rFonts w:ascii="Times New Roman" w:hAnsi="Times New Roman"/>
          <w:color w:val="000000"/>
          <w:sz w:val="21"/>
          <w:szCs w:val="21"/>
        </w:rPr>
      </w:pPr>
      <w:r w:rsidRPr="00DE0F2C">
        <w:rPr>
          <w:rFonts w:ascii="Times New Roman" w:hAnsi="Times New Roman"/>
          <w:i/>
          <w:iCs/>
          <w:color w:val="000000"/>
          <w:sz w:val="21"/>
          <w:szCs w:val="21"/>
        </w:rPr>
        <w:t xml:space="preserve">Stjórn Umhverfis- og tæknisviðs uppsveita bs. </w:t>
      </w:r>
      <w:r w:rsidRPr="00DE0F2C">
        <w:rPr>
          <w:rFonts w:ascii="Times New Roman" w:hAnsi="Times New Roman"/>
          <w:color w:val="000000"/>
          <w:sz w:val="21"/>
          <w:szCs w:val="21"/>
        </w:rPr>
        <w:t>Ásahreppur, Bláskógabyggð, Flóahreppur, Grímsnes- og Grafningshreppur, Hrunamannahreppur og Skeiða- og Gnúpverjahreppur eiga aðild að byggðasamlaginu. Aðildarsveitarfélögin tilnefna hvert um sig einn aðalmann og einn varamann í stjórn byggðasamlagsins að afloknum sveitarstjórnarkosningum og er kjörtímabil það sama og sveitarstjórnar. Stjórnarfulltrúar skulu vera aðalmenn í sveitarstjórnum aðildarsveitarfélaganna. Stjórnin annast daglegan rekstur byggðasamlagsins. Framsals- og valdheimildir til byggingarfulltrúa fara eftir ákvæðum 4</w:t>
      </w:r>
      <w:ins w:id="96" w:author="Ólöf Sunna Jónsdóttir" w:date="2024-08-07T13:01:00Z" w16du:dateUtc="2024-08-07T13:01:00Z">
        <w:r w:rsidR="00A45D3E">
          <w:rPr>
            <w:rFonts w:ascii="Times New Roman" w:hAnsi="Times New Roman"/>
            <w:color w:val="000000"/>
            <w:sz w:val="21"/>
            <w:szCs w:val="21"/>
          </w:rPr>
          <w:t>9</w:t>
        </w:r>
      </w:ins>
      <w:del w:id="97" w:author="Ólöf Sunna Jónsdóttir" w:date="2024-08-07T13:01:00Z" w16du:dateUtc="2024-08-07T13:01:00Z">
        <w:r w:rsidRPr="00DE0F2C" w:rsidDel="00A45D3E">
          <w:rPr>
            <w:rFonts w:ascii="Times New Roman" w:hAnsi="Times New Roman"/>
            <w:color w:val="000000"/>
            <w:sz w:val="21"/>
            <w:szCs w:val="21"/>
          </w:rPr>
          <w:delText>8</w:delText>
        </w:r>
      </w:del>
      <w:r w:rsidRPr="00DE0F2C">
        <w:rPr>
          <w:rFonts w:ascii="Times New Roman" w:hAnsi="Times New Roman"/>
          <w:color w:val="000000"/>
          <w:sz w:val="21"/>
          <w:szCs w:val="21"/>
        </w:rPr>
        <w:t>. gr. samþykktar</w:t>
      </w:r>
      <w:r w:rsidR="00AF44A0" w:rsidRPr="00DE0F2C">
        <w:rPr>
          <w:rFonts w:ascii="Times New Roman" w:hAnsi="Times New Roman"/>
          <w:color w:val="000000"/>
          <w:sz w:val="21"/>
          <w:szCs w:val="21"/>
        </w:rPr>
        <w:t xml:space="preserve"> þessarar og </w:t>
      </w:r>
      <w:r w:rsidR="00AF44A0" w:rsidRPr="00DE0F2C">
        <w:rPr>
          <w:rFonts w:ascii="Times New Roman" w:hAnsi="Times New Roman"/>
          <w:color w:val="000000"/>
          <w:sz w:val="21"/>
          <w:szCs w:val="21"/>
        </w:rPr>
        <w:lastRenderedPageBreak/>
        <w:t>samþykktar fyrir byggðasamlagið Umhverfis- og tæknisvið uppsveita bs.</w:t>
      </w:r>
      <w:ins w:id="98" w:author="Ólöf Sunna Jónsdóttir" w:date="2024-08-07T13:02:00Z" w16du:dateUtc="2024-08-07T13:02:00Z">
        <w:r w:rsidR="00D42B47">
          <w:rPr>
            <w:rFonts w:ascii="Times New Roman" w:hAnsi="Times New Roman"/>
            <w:color w:val="000000"/>
            <w:sz w:val="21"/>
            <w:szCs w:val="21"/>
          </w:rPr>
          <w:t xml:space="preserve"> nr. </w:t>
        </w:r>
        <w:r w:rsidR="00C30405">
          <w:rPr>
            <w:rFonts w:ascii="Times New Roman" w:hAnsi="Times New Roman"/>
            <w:color w:val="000000"/>
            <w:sz w:val="21"/>
            <w:szCs w:val="21"/>
          </w:rPr>
          <w:t>35/2022, með síðari breytingum.</w:t>
        </w:r>
      </w:ins>
    </w:p>
    <w:p w14:paraId="0B239362" w14:textId="5C9A721D" w:rsidR="00BB4510" w:rsidRPr="00DE0F2C" w:rsidRDefault="00100684" w:rsidP="00623F9E">
      <w:pPr>
        <w:pStyle w:val="Mlsgreinlista"/>
        <w:numPr>
          <w:ilvl w:val="0"/>
          <w:numId w:val="47"/>
        </w:numPr>
        <w:autoSpaceDE w:val="0"/>
        <w:autoSpaceDN w:val="0"/>
        <w:adjustRightInd w:val="0"/>
        <w:spacing w:after="0"/>
        <w:ind w:left="425" w:hanging="357"/>
        <w:jc w:val="both"/>
        <w:rPr>
          <w:rFonts w:ascii="Times New Roman" w:hAnsi="Times New Roman"/>
          <w:color w:val="000000"/>
          <w:sz w:val="21"/>
          <w:szCs w:val="21"/>
        </w:rPr>
      </w:pPr>
      <w:r w:rsidRPr="00DE0F2C">
        <w:rPr>
          <w:rFonts w:ascii="Times New Roman" w:hAnsi="Times New Roman"/>
          <w:i/>
          <w:color w:val="000000"/>
          <w:sz w:val="21"/>
          <w:szCs w:val="21"/>
        </w:rPr>
        <w:t>Skóla- og velferðarþjónusta Árnesþings bs</w:t>
      </w:r>
      <w:r w:rsidRPr="00DE0F2C">
        <w:rPr>
          <w:rFonts w:ascii="Times New Roman" w:hAnsi="Times New Roman"/>
          <w:iCs/>
          <w:color w:val="000000"/>
          <w:sz w:val="21"/>
          <w:szCs w:val="21"/>
        </w:rPr>
        <w:t xml:space="preserve">. </w:t>
      </w:r>
      <w:r w:rsidR="00BB4510" w:rsidRPr="00DE0F2C">
        <w:rPr>
          <w:rFonts w:ascii="Times New Roman" w:hAnsi="Times New Roman"/>
          <w:sz w:val="21"/>
          <w:szCs w:val="21"/>
        </w:rPr>
        <w:t xml:space="preserve">Sveitarstjórn </w:t>
      </w:r>
      <w:r w:rsidR="00530C3E" w:rsidRPr="00DE0F2C">
        <w:rPr>
          <w:rFonts w:ascii="Times New Roman" w:hAnsi="Times New Roman"/>
          <w:sz w:val="21"/>
          <w:szCs w:val="21"/>
        </w:rPr>
        <w:t>Grímsnes- og Grafninghrepps</w:t>
      </w:r>
      <w:r w:rsidR="00BB4510" w:rsidRPr="00DE0F2C">
        <w:rPr>
          <w:rFonts w:ascii="Times New Roman" w:hAnsi="Times New Roman"/>
          <w:sz w:val="21"/>
          <w:szCs w:val="21"/>
        </w:rPr>
        <w:t xml:space="preserve"> kýs einn fulltrúa og annan til vara til setu í stjórn byggðasamlagsins, samkvæmt staðfestum stofnsamningi þess</w:t>
      </w:r>
      <w:ins w:id="99" w:author="Ólöf Sunna Jónsdóttir" w:date="2024-08-07T11:03:00Z" w16du:dateUtc="2024-08-07T11:03:00Z">
        <w:r w:rsidR="00B77B4A" w:rsidRPr="00DE0F2C">
          <w:rPr>
            <w:rFonts w:ascii="Times New Roman" w:hAnsi="Times New Roman"/>
            <w:sz w:val="21"/>
            <w:szCs w:val="21"/>
          </w:rPr>
          <w:t>, sbr. auglýsing nr. 424/2024</w:t>
        </w:r>
      </w:ins>
      <w:r w:rsidR="00BB4510" w:rsidRPr="00DE0F2C">
        <w:rPr>
          <w:rFonts w:ascii="Times New Roman" w:hAnsi="Times New Roman"/>
          <w:sz w:val="21"/>
          <w:szCs w:val="21"/>
        </w:rPr>
        <w:t xml:space="preserve">. Fulltrúi </w:t>
      </w:r>
      <w:r w:rsidR="00530C3E" w:rsidRPr="00DE0F2C">
        <w:rPr>
          <w:rFonts w:ascii="Times New Roman" w:hAnsi="Times New Roman"/>
          <w:sz w:val="21"/>
          <w:szCs w:val="21"/>
        </w:rPr>
        <w:t>Grímsnes- og Grafningshrepps</w:t>
      </w:r>
      <w:r w:rsidR="00BB4510" w:rsidRPr="00DE0F2C">
        <w:rPr>
          <w:rFonts w:ascii="Times New Roman" w:hAnsi="Times New Roman"/>
          <w:sz w:val="21"/>
          <w:szCs w:val="21"/>
        </w:rPr>
        <w:t xml:space="preserve"> í stjórninni hefur umboð til að taka þátt í skipun í fimm manna sameiginlega fagnefnd skóla- og velferðarþjónustu á starfssvæði skóla- og velferðarþjónustu sveitarfélaganna í samræmi við ákvæði stofnsamnings byggðasamlagsins og á grundvelli 7. gr. laga nr. 40/1991, um félagsþjónustu sveitarfélaga, 21. gr. laga nr. 90/2008 um leikskóla og 40. gr. laga nr. 91/2008 um grunnskóla. Fulltrúar í fagnefnd skóla- og velferðarþjónustu </w:t>
      </w:r>
      <w:del w:id="100" w:author="Ólöf Sunna Jónsdóttir" w:date="2024-08-07T11:04:00Z" w16du:dateUtc="2024-08-07T11:04:00Z">
        <w:r w:rsidR="00BB4510" w:rsidRPr="00DE0F2C" w:rsidDel="00B77B4A">
          <w:rPr>
            <w:rFonts w:ascii="Times New Roman" w:hAnsi="Times New Roman"/>
            <w:sz w:val="21"/>
            <w:szCs w:val="21"/>
          </w:rPr>
          <w:delText xml:space="preserve"> </w:delText>
        </w:r>
      </w:del>
      <w:r w:rsidR="00BB4510" w:rsidRPr="00DE0F2C">
        <w:rPr>
          <w:rFonts w:ascii="Times New Roman" w:hAnsi="Times New Roman"/>
          <w:sz w:val="21"/>
          <w:szCs w:val="21"/>
        </w:rPr>
        <w:t>eru fimm auk jafnmargra varamanna og kemur einn úr hverju sveitarfélagi; úr Hrunamannhreppi, Bláskógabyggð, Skeiða- og Gnúpverjahreppi, Grímsnes- og Grafningshreppi og Flóahreppi.</w:t>
      </w:r>
      <w:r w:rsidR="00D50B83" w:rsidRPr="00DE0F2C">
        <w:rPr>
          <w:rFonts w:ascii="Times New Roman" w:hAnsi="Times New Roman"/>
          <w:sz w:val="21"/>
          <w:szCs w:val="21"/>
        </w:rPr>
        <w:t xml:space="preserve"> </w:t>
      </w:r>
      <w:r w:rsidR="00BB4510" w:rsidRPr="00DE0F2C">
        <w:rPr>
          <w:rFonts w:ascii="Times New Roman" w:hAnsi="Times New Roman"/>
          <w:sz w:val="21"/>
          <w:szCs w:val="21"/>
        </w:rPr>
        <w:t xml:space="preserve">Fagnefnd skóla- og velferðarþjónustu fer með lögbundið hlutverk félagsmálanefndar skv. 5. gr. laga um félagsþjónustu sveitarfélaga nr. 40/1991 og yfirstjórn barnaverndarþjónustu skv. 1. mgr. 12. gr. barnaverndarlaga nr. 80/2002. Nefndin fer með önnur málefni skv. erindisbréfi sem henni er sett. </w:t>
      </w:r>
    </w:p>
    <w:p w14:paraId="303D86FD" w14:textId="5334D44A" w:rsidR="00100684" w:rsidRPr="00DE0F2C" w:rsidRDefault="00054C3F" w:rsidP="00AD13CC">
      <w:pPr>
        <w:ind w:left="397" w:firstLine="0"/>
        <w:rPr>
          <w:rFonts w:ascii="Times New Roman" w:hAnsi="Times New Roman"/>
          <w:szCs w:val="21"/>
          <w:lang w:eastAsia="is-IS"/>
        </w:rPr>
      </w:pPr>
      <w:r w:rsidRPr="00DE0F2C">
        <w:rPr>
          <w:rFonts w:ascii="Times New Roman" w:hAnsi="Times New Roman"/>
          <w:color w:val="000000"/>
          <w:szCs w:val="21"/>
        </w:rPr>
        <w:t xml:space="preserve">Framsals- og valdheimildir til </w:t>
      </w:r>
      <w:r w:rsidR="00F35D82" w:rsidRPr="00DE0F2C">
        <w:rPr>
          <w:rFonts w:ascii="Times New Roman" w:hAnsi="Times New Roman"/>
          <w:color w:val="000000"/>
          <w:szCs w:val="21"/>
        </w:rPr>
        <w:t>S</w:t>
      </w:r>
      <w:r w:rsidRPr="00DE0F2C">
        <w:rPr>
          <w:rFonts w:ascii="Times New Roman" w:hAnsi="Times New Roman"/>
          <w:szCs w:val="21"/>
          <w:lang w:eastAsia="is-IS"/>
          <w:rPrChange w:id="101" w:author="Oddviti Grímsnes- og Grafningshrepps" w:date="2024-05-29T21:43:00Z">
            <w:rPr>
              <w:rFonts w:ascii="Times New Roman" w:hAnsi="Times New Roman"/>
              <w:sz w:val="24"/>
              <w:highlight w:val="yellow"/>
              <w:lang w:eastAsia="is-IS"/>
            </w:rPr>
          </w:rPrChange>
        </w:rPr>
        <w:t>kóla- og velferðarþjónustu Árnesþings bs</w:t>
      </w:r>
      <w:r w:rsidR="00D51AB4" w:rsidRPr="00DE0F2C">
        <w:rPr>
          <w:rFonts w:ascii="Times New Roman" w:hAnsi="Times New Roman"/>
          <w:szCs w:val="21"/>
          <w:lang w:eastAsia="is-IS"/>
        </w:rPr>
        <w:t>.</w:t>
      </w:r>
      <w:r w:rsidRPr="00DE0F2C">
        <w:rPr>
          <w:rFonts w:ascii="Times New Roman" w:hAnsi="Times New Roman"/>
          <w:color w:val="000000"/>
          <w:szCs w:val="21"/>
        </w:rPr>
        <w:t xml:space="preserve"> fara eftir ákvæðum </w:t>
      </w:r>
      <w:ins w:id="102" w:author="Ólöf Sunna Jónsdóttir" w:date="2024-08-07T13:00:00Z" w16du:dateUtc="2024-08-07T13:00:00Z">
        <w:r w:rsidR="0017644A">
          <w:rPr>
            <w:rFonts w:ascii="Times New Roman" w:hAnsi="Times New Roman"/>
            <w:color w:val="000000"/>
            <w:szCs w:val="21"/>
          </w:rPr>
          <w:t xml:space="preserve">50. og 51. </w:t>
        </w:r>
      </w:ins>
      <w:del w:id="103" w:author="Ólöf Sunna Jónsdóttir" w:date="2024-08-07T13:00:00Z" w16du:dateUtc="2024-08-07T13:00:00Z">
        <w:r w:rsidRPr="00DE0F2C" w:rsidDel="0017644A">
          <w:rPr>
            <w:rFonts w:ascii="Times New Roman" w:hAnsi="Times New Roman"/>
            <w:color w:val="000000"/>
            <w:szCs w:val="21"/>
          </w:rPr>
          <w:delText>48</w:delText>
        </w:r>
      </w:del>
      <w:r w:rsidRPr="00DE0F2C">
        <w:rPr>
          <w:rFonts w:ascii="Times New Roman" w:hAnsi="Times New Roman"/>
          <w:color w:val="000000"/>
          <w:szCs w:val="21"/>
        </w:rPr>
        <w:t xml:space="preserve">. gr. samþykktar þessarar og </w:t>
      </w:r>
      <w:r w:rsidR="00E160BB" w:rsidRPr="00DE0F2C">
        <w:rPr>
          <w:rFonts w:ascii="Times New Roman" w:hAnsi="Times New Roman"/>
          <w:color w:val="000000"/>
          <w:szCs w:val="21"/>
        </w:rPr>
        <w:t>stofnsamningi</w:t>
      </w:r>
      <w:r w:rsidRPr="00DE0F2C">
        <w:rPr>
          <w:rFonts w:ascii="Times New Roman" w:hAnsi="Times New Roman"/>
          <w:color w:val="000000"/>
          <w:szCs w:val="21"/>
        </w:rPr>
        <w:t xml:space="preserve"> fyrir byggðasamlagið </w:t>
      </w:r>
      <w:r w:rsidR="00E160BB" w:rsidRPr="00DE0F2C">
        <w:rPr>
          <w:rFonts w:ascii="Times New Roman" w:hAnsi="Times New Roman"/>
          <w:color w:val="000000"/>
          <w:szCs w:val="21"/>
        </w:rPr>
        <w:t>Skóla- og velferðarþjónustu Árnesþings</w:t>
      </w:r>
      <w:r w:rsidRPr="00DE0F2C">
        <w:rPr>
          <w:rFonts w:ascii="Times New Roman" w:hAnsi="Times New Roman"/>
          <w:color w:val="000000"/>
          <w:szCs w:val="21"/>
        </w:rPr>
        <w:t xml:space="preserve"> bs.</w:t>
      </w:r>
    </w:p>
    <w:p w14:paraId="7CB2A375" w14:textId="182770E8" w:rsidR="00F651E3" w:rsidRPr="00DE0F2C" w:rsidRDefault="00F651E3" w:rsidP="005D185F">
      <w:pPr>
        <w:pStyle w:val="Mlsgreinlista"/>
        <w:numPr>
          <w:ilvl w:val="0"/>
          <w:numId w:val="47"/>
        </w:numPr>
        <w:ind w:left="426"/>
        <w:jc w:val="both"/>
        <w:rPr>
          <w:rFonts w:ascii="Times New Roman" w:hAnsi="Times New Roman"/>
          <w:iCs/>
          <w:color w:val="000000"/>
          <w:sz w:val="21"/>
          <w:szCs w:val="21"/>
        </w:rPr>
      </w:pPr>
      <w:r w:rsidRPr="00DE0F2C">
        <w:rPr>
          <w:rFonts w:ascii="Times New Roman" w:hAnsi="Times New Roman"/>
          <w:i/>
          <w:color w:val="000000"/>
          <w:sz w:val="21"/>
          <w:szCs w:val="21"/>
        </w:rPr>
        <w:t>Bergrisinn bs.</w:t>
      </w:r>
      <w:r w:rsidRPr="00DE0F2C">
        <w:rPr>
          <w:rFonts w:ascii="Times New Roman" w:hAnsi="Times New Roman"/>
          <w:iCs/>
          <w:color w:val="000000"/>
          <w:sz w:val="21"/>
          <w:szCs w:val="21"/>
        </w:rPr>
        <w:t xml:space="preserve"> </w:t>
      </w:r>
      <w:r w:rsidR="0089317C" w:rsidRPr="00DE0F2C">
        <w:rPr>
          <w:rFonts w:ascii="Times New Roman" w:hAnsi="Times New Roman"/>
          <w:iCs/>
          <w:color w:val="000000"/>
          <w:sz w:val="21"/>
          <w:szCs w:val="21"/>
        </w:rPr>
        <w:t>Sveitarfélagið Ölfus, Hveragerðisbær, Hrunamannahreppur, Bláskógabyggð, Grímsnes- og Grafningshreppur, Skeiða- og Gnúpverjahreppur, Flóahreppur, Sveitarfélagið Árborg, Ásahreppur, Rangárþing ytra, Rangárþing Eystra, Mýrdalshreppur og Skaftárhreppur reka byggðasamlag um málefni fatlaðs fólks á Suðurlandi skv. staðfestum samþykktum fyrir byggðasamlagið Bergrisann bs um málefni fatlaðs fólks, sbr. auglýsingu nr. 560/2023</w:t>
      </w:r>
      <w:ins w:id="104" w:author="Ólöf Sunna Jónsdóttir" w:date="2024-08-07T11:06:00Z" w16du:dateUtc="2024-08-07T11:06:00Z">
        <w:r w:rsidR="00D50B83" w:rsidRPr="00DE0F2C">
          <w:rPr>
            <w:rFonts w:ascii="Times New Roman" w:hAnsi="Times New Roman"/>
            <w:iCs/>
            <w:color w:val="000000"/>
            <w:sz w:val="21"/>
            <w:szCs w:val="21"/>
          </w:rPr>
          <w:t>.</w:t>
        </w:r>
      </w:ins>
      <w:del w:id="105" w:author="Ólöf Sunna Jónsdóttir" w:date="2024-08-07T11:06:00Z" w16du:dateUtc="2024-08-07T11:06:00Z">
        <w:r w:rsidR="0089317C" w:rsidRPr="00DE0F2C" w:rsidDel="00D50B83">
          <w:rPr>
            <w:rFonts w:ascii="Times New Roman" w:hAnsi="Times New Roman"/>
            <w:iCs/>
            <w:color w:val="000000"/>
            <w:sz w:val="21"/>
            <w:szCs w:val="21"/>
          </w:rPr>
          <w:delText xml:space="preserve"> sem birt er í B-deild Stjórnartíðinda. </w:delText>
        </w:r>
      </w:del>
      <w:r w:rsidR="0089317C" w:rsidRPr="00DE0F2C">
        <w:rPr>
          <w:rFonts w:ascii="Times New Roman" w:hAnsi="Times New Roman"/>
          <w:iCs/>
          <w:color w:val="000000"/>
          <w:sz w:val="21"/>
          <w:szCs w:val="21"/>
        </w:rPr>
        <w:t>Sveitarfélögin mynda sameiginlegt þjónustusvæði á Suðurlandi um þjónustu við fatlað fólk í samræmi við lög nr. 38/2018 um þjónustu við fatlað fólk með langvarandi stuðningsþarfir. Stjórn þjónustusvæðisins er skipuð fimm fulltrúum, þ.e. einum frá hverju félagsþjónustusvæði. Stjórn Skóla- og velferðarþjónustu Árnesþings bs. skipar einn fulltrúa í stjórn þjónustusvæðisins og annan til vara. Framkvæmd þjónustusamningsins er í höndum fimm manna þjónusturáðs og skipar stjórn Skóla- og velferðarþjónustu Árnesþings bs</w:t>
      </w:r>
      <w:r w:rsidR="00746B18" w:rsidRPr="00DE0F2C">
        <w:rPr>
          <w:rFonts w:ascii="Times New Roman" w:hAnsi="Times New Roman"/>
          <w:iCs/>
          <w:color w:val="000000"/>
          <w:sz w:val="21"/>
          <w:szCs w:val="21"/>
        </w:rPr>
        <w:t>.</w:t>
      </w:r>
      <w:r w:rsidR="0089317C" w:rsidRPr="00DE0F2C">
        <w:rPr>
          <w:rFonts w:ascii="Times New Roman" w:hAnsi="Times New Roman"/>
          <w:iCs/>
          <w:color w:val="000000"/>
          <w:sz w:val="21"/>
          <w:szCs w:val="21"/>
        </w:rPr>
        <w:t xml:space="preserve"> einn fulltrúa í þjónusturáðið sem skal vera deildarstjóri velferðarþjónustu.</w:t>
      </w:r>
      <w:r w:rsidR="00746B18" w:rsidRPr="00DE0F2C">
        <w:rPr>
          <w:rFonts w:ascii="Times New Roman" w:hAnsi="Times New Roman"/>
          <w:iCs/>
          <w:color w:val="000000"/>
          <w:sz w:val="21"/>
          <w:szCs w:val="21"/>
        </w:rPr>
        <w:t xml:space="preserve"> </w:t>
      </w:r>
      <w:r w:rsidR="00F55BDC" w:rsidRPr="00DE0F2C">
        <w:rPr>
          <w:rFonts w:ascii="Times New Roman" w:hAnsi="Times New Roman"/>
          <w:iCs/>
          <w:color w:val="000000"/>
          <w:sz w:val="21"/>
          <w:szCs w:val="21"/>
        </w:rPr>
        <w:t>Sveitarstjórn</w:t>
      </w:r>
      <w:r w:rsidR="008D2374" w:rsidRPr="00DE0F2C">
        <w:rPr>
          <w:rFonts w:ascii="Times New Roman" w:hAnsi="Times New Roman"/>
          <w:iCs/>
          <w:color w:val="000000"/>
          <w:sz w:val="21"/>
          <w:szCs w:val="21"/>
        </w:rPr>
        <w:t xml:space="preserve"> Grímsnes- og Grafningshrepps</w:t>
      </w:r>
      <w:r w:rsidR="00F55BDC" w:rsidRPr="00DE0F2C">
        <w:rPr>
          <w:rFonts w:ascii="Times New Roman" w:hAnsi="Times New Roman"/>
          <w:iCs/>
          <w:color w:val="000000"/>
          <w:sz w:val="21"/>
          <w:szCs w:val="21"/>
        </w:rPr>
        <w:t xml:space="preserve"> skipar tvo fulltrúa á aðalfund Bergrisans bs. og tvo til vara.</w:t>
      </w:r>
    </w:p>
    <w:p w14:paraId="73978C13" w14:textId="13544CA7" w:rsidR="00CA61FD" w:rsidRPr="00DE0F2C" w:rsidRDefault="00D620B6"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Héraðsnefnd Árnesinga bs</w:t>
      </w:r>
      <w:r w:rsidRPr="00DE0F2C">
        <w:rPr>
          <w:rFonts w:ascii="Times New Roman" w:hAnsi="Times New Roman"/>
          <w:sz w:val="21"/>
          <w:szCs w:val="21"/>
        </w:rPr>
        <w:t xml:space="preserve">. </w:t>
      </w:r>
      <w:r w:rsidR="008D2374" w:rsidRPr="00DE0F2C">
        <w:rPr>
          <w:rFonts w:ascii="Times New Roman" w:hAnsi="Times New Roman"/>
          <w:sz w:val="21"/>
          <w:szCs w:val="21"/>
        </w:rPr>
        <w:t>Héraðsnefnd Árnesinga starfar samkvæmt sérstökum samþykktum byggðasamlagsins. Nefndin fer m.a. með málefni Brunavarna Árnessýslu, almannavarna Árnessýslu skv. 9. gr. laga um almannavarnir nr. 82/2008, Listasafns Árnesinga, Byggðasafns Árnesinga, Tónlistarskóla Árnesinga og Héraðsskjalasafns Árnesinga.</w:t>
      </w:r>
      <w:r w:rsidR="008D2374" w:rsidRPr="00DE0F2C" w:rsidDel="008D2374">
        <w:rPr>
          <w:rFonts w:ascii="Times New Roman" w:hAnsi="Times New Roman"/>
          <w:sz w:val="21"/>
          <w:szCs w:val="21"/>
        </w:rPr>
        <w:t xml:space="preserve"> </w:t>
      </w:r>
      <w:r w:rsidR="00E06AEB" w:rsidRPr="00DE0F2C">
        <w:rPr>
          <w:rFonts w:ascii="Times New Roman" w:hAnsi="Times New Roman"/>
          <w:sz w:val="21"/>
          <w:szCs w:val="21"/>
        </w:rPr>
        <w:t>Grímsnes- og Grafningshreppur</w:t>
      </w:r>
      <w:r w:rsidR="004B52BE" w:rsidRPr="00DE0F2C">
        <w:rPr>
          <w:rFonts w:ascii="Times New Roman" w:hAnsi="Times New Roman"/>
          <w:color w:val="000000"/>
          <w:sz w:val="21"/>
          <w:szCs w:val="21"/>
        </w:rPr>
        <w:t xml:space="preserve"> skipar einn aðalmann og annan til vara í fulltrúaráð.  Þá getur sveitarstjórn skipað að auki einn áheyrnarfulltrúa</w:t>
      </w:r>
      <w:r w:rsidR="00377D23" w:rsidRPr="00DE0F2C">
        <w:rPr>
          <w:rFonts w:ascii="Times New Roman" w:hAnsi="Times New Roman"/>
          <w:color w:val="000000"/>
          <w:sz w:val="21"/>
          <w:szCs w:val="21"/>
        </w:rPr>
        <w:t xml:space="preserve"> úr hópi minnihluta sveitarstjórnar</w:t>
      </w:r>
      <w:r w:rsidR="004B52BE" w:rsidRPr="00DE0F2C">
        <w:rPr>
          <w:rFonts w:ascii="Times New Roman" w:hAnsi="Times New Roman"/>
          <w:color w:val="000000"/>
          <w:sz w:val="21"/>
          <w:szCs w:val="21"/>
        </w:rPr>
        <w:t xml:space="preserve"> í fulltrúaráðið</w:t>
      </w:r>
      <w:r w:rsidR="007B1F71" w:rsidRPr="00DE0F2C">
        <w:rPr>
          <w:rFonts w:ascii="Times New Roman" w:hAnsi="Times New Roman"/>
          <w:color w:val="000000"/>
          <w:sz w:val="21"/>
          <w:szCs w:val="21"/>
        </w:rPr>
        <w:t xml:space="preserve"> og annan til vara</w:t>
      </w:r>
      <w:r w:rsidR="004B52BE" w:rsidRPr="00DE0F2C">
        <w:rPr>
          <w:rFonts w:ascii="Times New Roman" w:hAnsi="Times New Roman"/>
          <w:color w:val="000000"/>
          <w:sz w:val="21"/>
          <w:szCs w:val="21"/>
        </w:rPr>
        <w:t>.</w:t>
      </w:r>
    </w:p>
    <w:p w14:paraId="73978C14" w14:textId="41060F71" w:rsidR="00CA61FD" w:rsidRPr="00DE0F2C" w:rsidRDefault="00A508B1"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Almannavarnanefnd</w:t>
      </w:r>
      <w:r w:rsidR="00E827F7" w:rsidRPr="00DE0F2C">
        <w:rPr>
          <w:rFonts w:ascii="Times New Roman" w:hAnsi="Times New Roman"/>
          <w:i/>
          <w:sz w:val="21"/>
          <w:szCs w:val="21"/>
        </w:rPr>
        <w:t xml:space="preserve"> Árnessýslu</w:t>
      </w:r>
      <w:r w:rsidRPr="00DE0F2C">
        <w:rPr>
          <w:rFonts w:ascii="Times New Roman" w:hAnsi="Times New Roman"/>
          <w:i/>
          <w:sz w:val="21"/>
          <w:szCs w:val="21"/>
        </w:rPr>
        <w:t>.</w:t>
      </w:r>
      <w:r w:rsidRPr="00DE0F2C">
        <w:rPr>
          <w:rFonts w:ascii="Times New Roman" w:hAnsi="Times New Roman"/>
          <w:sz w:val="21"/>
          <w:szCs w:val="21"/>
        </w:rPr>
        <w:t xml:space="preserve"> Sveitarstjór</w:t>
      </w:r>
      <w:r w:rsidR="00F6182E" w:rsidRPr="00DE0F2C">
        <w:rPr>
          <w:rFonts w:ascii="Times New Roman" w:hAnsi="Times New Roman"/>
          <w:sz w:val="21"/>
          <w:szCs w:val="21"/>
        </w:rPr>
        <w:t>n skipar sveitarstjóra sem aðalmann og oddvita sem varamann</w:t>
      </w:r>
      <w:r w:rsidRPr="00DE0F2C">
        <w:rPr>
          <w:rFonts w:ascii="Times New Roman" w:hAnsi="Times New Roman"/>
          <w:sz w:val="21"/>
          <w:szCs w:val="21"/>
        </w:rPr>
        <w:t xml:space="preserve"> skv. 9. gr. la</w:t>
      </w:r>
      <w:r w:rsidR="00E827F7" w:rsidRPr="00DE0F2C">
        <w:rPr>
          <w:rFonts w:ascii="Times New Roman" w:hAnsi="Times New Roman"/>
          <w:sz w:val="21"/>
          <w:szCs w:val="21"/>
        </w:rPr>
        <w:t>ga um almannavar</w:t>
      </w:r>
      <w:r w:rsidR="003F13D2" w:rsidRPr="00DE0F2C">
        <w:rPr>
          <w:rFonts w:ascii="Times New Roman" w:hAnsi="Times New Roman"/>
          <w:sz w:val="21"/>
          <w:szCs w:val="21"/>
        </w:rPr>
        <w:t>nir nr. 82/2008 í sameiginlega a</w:t>
      </w:r>
      <w:r w:rsidR="00E827F7" w:rsidRPr="00DE0F2C">
        <w:rPr>
          <w:rFonts w:ascii="Times New Roman" w:hAnsi="Times New Roman"/>
          <w:sz w:val="21"/>
          <w:szCs w:val="21"/>
        </w:rPr>
        <w:t>lmannavernd í Árnessýslu.</w:t>
      </w:r>
      <w:r w:rsidR="00460982" w:rsidRPr="00DE0F2C">
        <w:rPr>
          <w:rFonts w:ascii="Times New Roman" w:hAnsi="Times New Roman"/>
          <w:sz w:val="21"/>
          <w:szCs w:val="21"/>
        </w:rPr>
        <w:t xml:space="preserve"> </w:t>
      </w:r>
    </w:p>
    <w:p w14:paraId="73978C15" w14:textId="26258E51" w:rsidR="00CA61FD" w:rsidRPr="00DE0F2C" w:rsidRDefault="00580A22"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Oddvitanefnd Uppsveita Árnessýslu.</w:t>
      </w:r>
      <w:r w:rsidRPr="00DE0F2C">
        <w:rPr>
          <w:rFonts w:ascii="Times New Roman" w:hAnsi="Times New Roman"/>
          <w:sz w:val="21"/>
          <w:szCs w:val="21"/>
        </w:rPr>
        <w:t xml:space="preserve"> </w:t>
      </w:r>
      <w:r w:rsidR="00E56A15" w:rsidRPr="00DE0F2C">
        <w:rPr>
          <w:rFonts w:ascii="Times New Roman" w:hAnsi="Times New Roman"/>
          <w:sz w:val="21"/>
          <w:szCs w:val="21"/>
        </w:rPr>
        <w:t>Oddviti sveitarstjórnar er aðalmaður og varaoddviti til vara.</w:t>
      </w:r>
    </w:p>
    <w:p w14:paraId="73978C16" w14:textId="3A9F0D6B" w:rsidR="00CA61FD" w:rsidRPr="00DE0F2C" w:rsidRDefault="00580A22"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Landsþing</w:t>
      </w:r>
      <w:r w:rsidR="00D620B6" w:rsidRPr="00DE0F2C">
        <w:rPr>
          <w:rFonts w:ascii="Times New Roman" w:hAnsi="Times New Roman"/>
          <w:i/>
          <w:sz w:val="21"/>
          <w:szCs w:val="21"/>
        </w:rPr>
        <w:t xml:space="preserve"> Sambands íslenskra sveitarfélaga. </w:t>
      </w:r>
      <w:r w:rsidR="00D620B6" w:rsidRPr="00DE0F2C">
        <w:rPr>
          <w:rFonts w:ascii="Times New Roman" w:hAnsi="Times New Roman"/>
          <w:sz w:val="21"/>
          <w:szCs w:val="21"/>
        </w:rPr>
        <w:t xml:space="preserve">Einn </w:t>
      </w:r>
      <w:r w:rsidR="00B430A3" w:rsidRPr="00DE0F2C">
        <w:rPr>
          <w:rFonts w:ascii="Times New Roman" w:hAnsi="Times New Roman"/>
          <w:sz w:val="21"/>
          <w:szCs w:val="21"/>
        </w:rPr>
        <w:t>aðalmaður</w:t>
      </w:r>
      <w:r w:rsidR="00D620B6" w:rsidRPr="00DE0F2C">
        <w:rPr>
          <w:rFonts w:ascii="Times New Roman" w:hAnsi="Times New Roman"/>
          <w:sz w:val="21"/>
          <w:szCs w:val="21"/>
        </w:rPr>
        <w:t xml:space="preserve"> og einn til vara.</w:t>
      </w:r>
    </w:p>
    <w:p w14:paraId="73978C17" w14:textId="2F54C76C" w:rsidR="00CA61FD" w:rsidRPr="00DE0F2C" w:rsidRDefault="00D620B6"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 xml:space="preserve">Aðalfundur SASS. </w:t>
      </w:r>
      <w:r w:rsidR="0001633E" w:rsidRPr="00DE0F2C">
        <w:rPr>
          <w:rFonts w:ascii="Times New Roman" w:hAnsi="Times New Roman"/>
          <w:sz w:val="21"/>
          <w:szCs w:val="21"/>
        </w:rPr>
        <w:t>Fjöldi fulltrúa á aðalfundi fer eftir samþykkt SASS um fjölda fulltrúa í samræmi við íbúafjölda sveitarfélagsins</w:t>
      </w:r>
      <w:r w:rsidRPr="00DE0F2C">
        <w:rPr>
          <w:rFonts w:ascii="Times New Roman" w:hAnsi="Times New Roman"/>
          <w:i/>
          <w:sz w:val="21"/>
          <w:szCs w:val="21"/>
        </w:rPr>
        <w:t xml:space="preserve">. </w:t>
      </w:r>
    </w:p>
    <w:p w14:paraId="73978C18" w14:textId="732EF1CE" w:rsidR="00CA61FD" w:rsidRPr="00DE0F2C" w:rsidRDefault="00D620B6"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 xml:space="preserve">Aðalfundur Heilbrigðiseftirlits Suðurlands. </w:t>
      </w:r>
      <w:r w:rsidR="00BC3AC9" w:rsidRPr="00DE0F2C">
        <w:rPr>
          <w:rFonts w:ascii="Times New Roman" w:hAnsi="Times New Roman"/>
          <w:sz w:val="21"/>
          <w:szCs w:val="21"/>
        </w:rPr>
        <w:t>Fjöldi fulltrúa á aðalfundi fer eftir samþykkt HES um fjölda fulltrúa í samræmi við íbúafjölda sveitarfélagsins.</w:t>
      </w:r>
    </w:p>
    <w:p w14:paraId="73978C1A" w14:textId="61B2A90F" w:rsidR="00CA61FD" w:rsidRPr="00DE0F2C" w:rsidRDefault="00D620B6"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 xml:space="preserve">Aðalfundur Sorpstöðvar Suðurlands. </w:t>
      </w:r>
      <w:r w:rsidRPr="00DE0F2C">
        <w:rPr>
          <w:rFonts w:ascii="Times New Roman" w:hAnsi="Times New Roman"/>
          <w:sz w:val="21"/>
          <w:szCs w:val="21"/>
        </w:rPr>
        <w:t xml:space="preserve">Einn </w:t>
      </w:r>
      <w:r w:rsidR="002474EC" w:rsidRPr="00DE0F2C">
        <w:rPr>
          <w:rFonts w:ascii="Times New Roman" w:hAnsi="Times New Roman"/>
          <w:sz w:val="21"/>
          <w:szCs w:val="21"/>
        </w:rPr>
        <w:t>aðalm</w:t>
      </w:r>
      <w:r w:rsidR="00B430A3" w:rsidRPr="00DE0F2C">
        <w:rPr>
          <w:rFonts w:ascii="Times New Roman" w:hAnsi="Times New Roman"/>
          <w:sz w:val="21"/>
          <w:szCs w:val="21"/>
        </w:rPr>
        <w:t>aður</w:t>
      </w:r>
      <w:r w:rsidRPr="00DE0F2C">
        <w:rPr>
          <w:rFonts w:ascii="Times New Roman" w:hAnsi="Times New Roman"/>
          <w:sz w:val="21"/>
          <w:szCs w:val="21"/>
        </w:rPr>
        <w:t xml:space="preserve"> og einn til vara</w:t>
      </w:r>
      <w:r w:rsidRPr="00DE0F2C">
        <w:rPr>
          <w:rFonts w:ascii="Times New Roman" w:hAnsi="Times New Roman"/>
          <w:i/>
          <w:sz w:val="21"/>
          <w:szCs w:val="21"/>
        </w:rPr>
        <w:t xml:space="preserve">. </w:t>
      </w:r>
    </w:p>
    <w:p w14:paraId="73978C1B" w14:textId="1E0C8FC0" w:rsidR="00D620B6" w:rsidRPr="00DE0F2C" w:rsidRDefault="00D620B6"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sz w:val="21"/>
          <w:szCs w:val="21"/>
        </w:rPr>
        <w:t xml:space="preserve">Aðalfundur Eignarhaldsfélags Suðurlands. </w:t>
      </w:r>
      <w:r w:rsidRPr="00DE0F2C">
        <w:rPr>
          <w:rFonts w:ascii="Times New Roman" w:hAnsi="Times New Roman"/>
          <w:sz w:val="21"/>
          <w:szCs w:val="21"/>
        </w:rPr>
        <w:t xml:space="preserve">Einn </w:t>
      </w:r>
      <w:r w:rsidR="00B430A3" w:rsidRPr="00DE0F2C">
        <w:rPr>
          <w:rFonts w:ascii="Times New Roman" w:hAnsi="Times New Roman"/>
          <w:sz w:val="21"/>
          <w:szCs w:val="21"/>
        </w:rPr>
        <w:t>aðalamaður</w:t>
      </w:r>
      <w:r w:rsidRPr="00DE0F2C">
        <w:rPr>
          <w:rFonts w:ascii="Times New Roman" w:hAnsi="Times New Roman"/>
          <w:sz w:val="21"/>
          <w:szCs w:val="21"/>
        </w:rPr>
        <w:t xml:space="preserve"> og einn til vara</w:t>
      </w:r>
      <w:r w:rsidRPr="00DE0F2C">
        <w:rPr>
          <w:rFonts w:ascii="Times New Roman" w:hAnsi="Times New Roman"/>
          <w:i/>
          <w:sz w:val="21"/>
          <w:szCs w:val="21"/>
        </w:rPr>
        <w:t>.</w:t>
      </w:r>
    </w:p>
    <w:p w14:paraId="46FF1930" w14:textId="70F9B4AD" w:rsidR="00683A94" w:rsidRPr="00DE0F2C" w:rsidRDefault="00683A94" w:rsidP="005D185F">
      <w:pPr>
        <w:pStyle w:val="Mlsgreinlista"/>
        <w:numPr>
          <w:ilvl w:val="0"/>
          <w:numId w:val="47"/>
        </w:numPr>
        <w:ind w:left="426"/>
        <w:jc w:val="both"/>
        <w:rPr>
          <w:rFonts w:ascii="Times New Roman" w:hAnsi="Times New Roman"/>
          <w:sz w:val="21"/>
          <w:szCs w:val="21"/>
        </w:rPr>
      </w:pPr>
      <w:r w:rsidRPr="00DE0F2C">
        <w:rPr>
          <w:rFonts w:ascii="Times New Roman" w:hAnsi="Times New Roman"/>
          <w:i/>
          <w:iCs/>
          <w:sz w:val="21"/>
          <w:szCs w:val="21"/>
        </w:rPr>
        <w:t>Öldungaráð.</w:t>
      </w:r>
      <w:r w:rsidRPr="00DE0F2C">
        <w:rPr>
          <w:rFonts w:ascii="Times New Roman" w:hAnsi="Times New Roman"/>
          <w:sz w:val="21"/>
          <w:szCs w:val="21"/>
        </w:rPr>
        <w:t xml:space="preserve"> Skipa skal í öldungaráð á grundvelli 2. mgr. 38. gr. laga nr. 40/1991, um félagsþjónustu sveitarfélaga, með síðari breytingum, með hliðsjón af 8. gr. laga nr. 125/1999, um málefni aldraðra. Skipa skal </w:t>
      </w:r>
      <w:r w:rsidR="00B57267" w:rsidRPr="00DE0F2C">
        <w:rPr>
          <w:rFonts w:ascii="Times New Roman" w:hAnsi="Times New Roman"/>
          <w:sz w:val="21"/>
          <w:szCs w:val="21"/>
        </w:rPr>
        <w:t>fulltrúa samkvæmt</w:t>
      </w:r>
      <w:r w:rsidR="00B31774" w:rsidRPr="00DE0F2C">
        <w:rPr>
          <w:rFonts w:ascii="Times New Roman" w:hAnsi="Times New Roman"/>
          <w:sz w:val="21"/>
          <w:szCs w:val="21"/>
        </w:rPr>
        <w:t xml:space="preserve"> </w:t>
      </w:r>
      <w:r w:rsidRPr="00DE0F2C">
        <w:rPr>
          <w:rFonts w:ascii="Times New Roman" w:hAnsi="Times New Roman"/>
          <w:sz w:val="21"/>
          <w:szCs w:val="21"/>
        </w:rPr>
        <w:t>sérstöku samkomulagi við önnur sveitarfélög vegna samstarfs um öldrunarþjónustu.</w:t>
      </w:r>
    </w:p>
    <w:p w14:paraId="73978C1C" w14:textId="78E652C8" w:rsidR="00DC630A" w:rsidRPr="003E1625" w:rsidRDefault="008C27B7" w:rsidP="003E1625">
      <w:pPr>
        <w:pStyle w:val="Mlsgreinlista"/>
        <w:numPr>
          <w:ilvl w:val="0"/>
          <w:numId w:val="47"/>
        </w:numPr>
        <w:ind w:left="426"/>
        <w:jc w:val="both"/>
        <w:rPr>
          <w:rFonts w:ascii="Times New Roman" w:hAnsi="Times New Roman"/>
          <w:sz w:val="21"/>
          <w:szCs w:val="21"/>
        </w:rPr>
      </w:pPr>
      <w:r w:rsidRPr="00DE0F2C">
        <w:rPr>
          <w:rFonts w:ascii="Times New Roman" w:hAnsi="Times New Roman"/>
          <w:i/>
          <w:iCs/>
          <w:sz w:val="21"/>
          <w:szCs w:val="21"/>
          <w:rPrChange w:id="106" w:author="Oddviti Grímsnes- og Grafningshrepps" w:date="2024-05-29T21:24:00Z">
            <w:rPr>
              <w:rFonts w:ascii="Times New Roman" w:hAnsi="Times New Roman"/>
              <w:sz w:val="24"/>
            </w:rPr>
          </w:rPrChange>
        </w:rPr>
        <w:t>Umdæmisráð barnaverndar.</w:t>
      </w:r>
      <w:r w:rsidRPr="00DE0F2C">
        <w:rPr>
          <w:rFonts w:ascii="Times New Roman" w:hAnsi="Times New Roman"/>
          <w:sz w:val="21"/>
          <w:szCs w:val="21"/>
        </w:rPr>
        <w:t xml:space="preserve"> Sveitarfélögin sem eiga aðild að umdæmisráði Landsbyggða skipa skv. samningi fimm manna valnefnd sem fer með umboð sveitarfélaganna til að skipa fulltrúa í umdæmisráð barnaverndar til fimm ára skv. 14. gr. barnaverndarlaga nr. 80/2002.</w:t>
      </w:r>
    </w:p>
    <w:p w14:paraId="73978C1D" w14:textId="77777777" w:rsidR="003C64F1" w:rsidRPr="007B372F" w:rsidRDefault="008A19ED" w:rsidP="003A3361">
      <w:pPr>
        <w:pStyle w:val="Fyrirsgn3"/>
      </w:pPr>
      <w:r w:rsidRPr="007B372F">
        <w:lastRenderedPageBreak/>
        <w:t>4</w:t>
      </w:r>
      <w:r w:rsidR="00477F17" w:rsidRPr="007B372F">
        <w:t>1</w:t>
      </w:r>
      <w:r w:rsidR="003C64F1" w:rsidRPr="007B372F">
        <w:t>. gr.</w:t>
      </w:r>
    </w:p>
    <w:p w14:paraId="73978C1E" w14:textId="77777777" w:rsidR="003C64F1" w:rsidRPr="007B372F" w:rsidRDefault="003C64F1" w:rsidP="00205D8E">
      <w:pPr>
        <w:pStyle w:val="Fyrirsgn4"/>
      </w:pPr>
      <w:r w:rsidRPr="007B372F">
        <w:t>Verkefnabundnar nefndir.</w:t>
      </w:r>
    </w:p>
    <w:p w14:paraId="73978C1F" w14:textId="77777777" w:rsidR="003C64F1" w:rsidRDefault="003C64F1" w:rsidP="003E1625">
      <w:r w:rsidRPr="007B372F">
        <w:tab/>
      </w:r>
      <w:r w:rsidR="00A508B1" w:rsidRPr="007B372F">
        <w:t>Sveitarstjórn getur skipað nefndir til að vinna að afmörkuðum verkefnum. Umboð slíkra nefnda fellur sjálfkrafa niður við lok kjörtímabils sveitarstjórnar eða fyrr ef verki nefndar</w:t>
      </w:r>
      <w:r w:rsidR="009D1087" w:rsidRPr="007B372F">
        <w:softHyphen/>
      </w:r>
      <w:r w:rsidR="00A508B1" w:rsidRPr="007B372F">
        <w:t>innar er lokið. Sveitarstjórn getur afturkallað umboð slíkrar nefndar hvenær sem er.</w:t>
      </w:r>
      <w:r w:rsidR="00580A22" w:rsidRPr="007B372F">
        <w:t xml:space="preserve">  </w:t>
      </w:r>
    </w:p>
    <w:p w14:paraId="78978D06" w14:textId="77777777" w:rsidR="00136576" w:rsidRDefault="00136576" w:rsidP="003E1625"/>
    <w:p w14:paraId="71956743" w14:textId="02A75CE6" w:rsidR="00136576" w:rsidRPr="007B372F" w:rsidRDefault="00136576" w:rsidP="003A3361">
      <w:pPr>
        <w:pStyle w:val="Fyrirsgn3"/>
      </w:pPr>
      <w:r w:rsidRPr="007B372F">
        <w:t>4</w:t>
      </w:r>
      <w:r>
        <w:t>2</w:t>
      </w:r>
      <w:r w:rsidRPr="007B372F">
        <w:t>. gr.</w:t>
      </w:r>
    </w:p>
    <w:p w14:paraId="59D4E23C" w14:textId="77777777" w:rsidR="00805C27" w:rsidRPr="009B2D5F" w:rsidRDefault="00805C27" w:rsidP="00205D8E">
      <w:pPr>
        <w:pStyle w:val="Fyrirsgn4"/>
      </w:pPr>
      <w:r w:rsidRPr="00513EC2">
        <w:t>Endurupptaka mála.</w:t>
      </w:r>
    </w:p>
    <w:p w14:paraId="56F80185" w14:textId="5EB670E0" w:rsidR="00805C27" w:rsidRPr="00F72D51" w:rsidRDefault="00805C27" w:rsidP="003E1625">
      <w:r w:rsidRPr="00C509FA">
        <w:t xml:space="preserve"> </w:t>
      </w:r>
      <w:r w:rsidRPr="00C509FA">
        <w:tab/>
      </w:r>
      <w:r w:rsidRPr="00F72D51">
        <w:t>Aðili máls á rétt á að mál hans sé tekið til meðferðar á ný eftir fullnaðarafgreiðslu þess hjá sveitarstjórn, nefnd eða embættismanni ef ákvörðun hefur byggst á ófullnægjandi eða röngum upplýsingum um málsatvik eða ef íþyngjandi ákvörðun um boð eða bann hefur byggst á atvikum sem breyst hafa verulega frá því að ákvörðun var tekin</w:t>
      </w:r>
      <w:r w:rsidR="007D08C9">
        <w:t>, sbr. 24. gr. stjórnsýslulaga.</w:t>
      </w:r>
      <w:r w:rsidRPr="00F72D51">
        <w:t xml:space="preserve"> </w:t>
      </w:r>
    </w:p>
    <w:p w14:paraId="035F3079" w14:textId="77777777" w:rsidR="00805C27" w:rsidRPr="00F72D51" w:rsidRDefault="00805C27" w:rsidP="003E1625">
      <w:r w:rsidRPr="00F72D51">
        <w:tab/>
        <w:t xml:space="preserve">Beiðni um endurupptöku máls skal beina til sveitarstjórnar og verður að jafnaði að koma fram áður en þrír mánuðir eru liðnir frá því að málsaðila er tilkynnt um afgreiðslu. </w:t>
      </w:r>
    </w:p>
    <w:p w14:paraId="013D0A76" w14:textId="7DCFDB0F" w:rsidR="00DA7358" w:rsidRPr="007B372F" w:rsidRDefault="00805C27" w:rsidP="003E1625">
      <w:r w:rsidRPr="00F72D51">
        <w:tab/>
        <w:t>Ef endurupptökuskilyrði eru fyrir hendi tekur sveitarstjórn ákvörðun um málsmeðferð.</w:t>
      </w:r>
    </w:p>
    <w:p w14:paraId="73978C20" w14:textId="77777777" w:rsidR="00A508B1" w:rsidRPr="007B372F" w:rsidRDefault="00A508B1" w:rsidP="008B2D6F">
      <w:pPr>
        <w:rPr>
          <w:rFonts w:ascii="Times New Roman" w:hAnsi="Times New Roman"/>
        </w:rPr>
      </w:pPr>
    </w:p>
    <w:p w14:paraId="73978C21" w14:textId="77777777" w:rsidR="00A508B1" w:rsidRPr="007B372F" w:rsidRDefault="00E45FBB" w:rsidP="003A3361">
      <w:pPr>
        <w:pStyle w:val="Fyrirsgn3"/>
      </w:pPr>
      <w:r w:rsidRPr="007B372F">
        <w:t>V</w:t>
      </w:r>
      <w:r w:rsidR="00A508B1" w:rsidRPr="007B372F">
        <w:t>I. KAFLI</w:t>
      </w:r>
    </w:p>
    <w:p w14:paraId="73978C23" w14:textId="5AA089B9" w:rsidR="00ED3111" w:rsidRPr="007B372F" w:rsidRDefault="00023613" w:rsidP="003E1625">
      <w:pPr>
        <w:pStyle w:val="Fyrirsgn2"/>
        <w:rPr>
          <w:rFonts w:ascii="Times New Roman" w:hAnsi="Times New Roman"/>
        </w:rPr>
      </w:pPr>
      <w:r w:rsidRPr="007B372F">
        <w:rPr>
          <w:rFonts w:ascii="Times New Roman" w:hAnsi="Times New Roman"/>
        </w:rPr>
        <w:t>Sveitar</w:t>
      </w:r>
      <w:r w:rsidR="00A508B1" w:rsidRPr="007B372F">
        <w:rPr>
          <w:rFonts w:ascii="Times New Roman" w:hAnsi="Times New Roman"/>
        </w:rPr>
        <w:t>stjóri og aðrir starfsmenn sveitarfélaga.</w:t>
      </w:r>
    </w:p>
    <w:p w14:paraId="73978C24" w14:textId="22AC66CE" w:rsidR="00A508B1" w:rsidRPr="007B372F" w:rsidRDefault="008A19ED" w:rsidP="003A3361">
      <w:pPr>
        <w:pStyle w:val="Fyrirsgn3"/>
      </w:pPr>
      <w:r w:rsidRPr="007B372F">
        <w:t>4</w:t>
      </w:r>
      <w:r w:rsidR="00F72D51">
        <w:t>3</w:t>
      </w:r>
      <w:r w:rsidR="00A508B1" w:rsidRPr="007B372F">
        <w:t>. gr.</w:t>
      </w:r>
      <w:bookmarkStart w:id="107" w:name="G54"/>
    </w:p>
    <w:p w14:paraId="73978C25" w14:textId="77777777" w:rsidR="008B2D6F" w:rsidRPr="007B372F" w:rsidRDefault="00A508B1" w:rsidP="00205D8E">
      <w:pPr>
        <w:pStyle w:val="Fyrirsgn4"/>
      </w:pPr>
      <w:r w:rsidRPr="007B372F">
        <w:t>Ráðning</w:t>
      </w:r>
      <w:bookmarkStart w:id="108" w:name="G54M1"/>
      <w:bookmarkEnd w:id="107"/>
      <w:r w:rsidR="00023613" w:rsidRPr="007B372F">
        <w:t xml:space="preserve"> sveitar</w:t>
      </w:r>
      <w:r w:rsidR="00ED3111" w:rsidRPr="007B372F">
        <w:t>stjóra.</w:t>
      </w:r>
    </w:p>
    <w:p w14:paraId="73978C26" w14:textId="653FD143" w:rsidR="00A508B1" w:rsidRPr="007B372F" w:rsidRDefault="00A508B1" w:rsidP="003E1625">
      <w:r w:rsidRPr="007B372F">
        <w:t xml:space="preserve">Sveitarstjórn ræður </w:t>
      </w:r>
      <w:r w:rsidR="00023613" w:rsidRPr="007B372F">
        <w:t>sveitar</w:t>
      </w:r>
      <w:r w:rsidRPr="007B372F">
        <w:t>stjóra</w:t>
      </w:r>
      <w:r w:rsidR="007E6C76" w:rsidRPr="007B372F">
        <w:t xml:space="preserve"> </w:t>
      </w:r>
      <w:r w:rsidRPr="007B372F">
        <w:t>til þess að annast framkvæmd ákvarðana sveitarstjórnar og verkefni sveitarfélags</w:t>
      </w:r>
      <w:r w:rsidR="00651638">
        <w:t>ins</w:t>
      </w:r>
      <w:r w:rsidRPr="007B372F">
        <w:t xml:space="preserve">. Sveitarstjórn skal gera skriflegan ráðningarsamning við </w:t>
      </w:r>
      <w:r w:rsidR="00023613" w:rsidRPr="007B372F">
        <w:t>sveitar</w:t>
      </w:r>
      <w:r w:rsidRPr="007B372F">
        <w:t xml:space="preserve">stjóra þar sem starfskjör hans eru ákveðin. Ráðningartími </w:t>
      </w:r>
      <w:r w:rsidR="00023613" w:rsidRPr="007B372F">
        <w:t>sveitar</w:t>
      </w:r>
      <w:r w:rsidRPr="007B372F">
        <w:t>stjóra skal að jafnaði vera sá sami og kjörtímabil sveitarstjórnar.</w:t>
      </w:r>
      <w:r w:rsidR="00D620B6" w:rsidRPr="007B372F">
        <w:t xml:space="preserve"> </w:t>
      </w:r>
      <w:bookmarkStart w:id="109" w:name="G54M2"/>
      <w:bookmarkEnd w:id="108"/>
    </w:p>
    <w:p w14:paraId="73978C27" w14:textId="77777777" w:rsidR="00023613" w:rsidRPr="007B372F" w:rsidRDefault="00023613" w:rsidP="003E1625"/>
    <w:p w14:paraId="73978C28" w14:textId="53D7F045" w:rsidR="00A508B1" w:rsidRPr="007B372F" w:rsidRDefault="00A508B1" w:rsidP="003A3361">
      <w:pPr>
        <w:pStyle w:val="Fyrirsgn3"/>
      </w:pPr>
      <w:r w:rsidRPr="007B372F">
        <w:t>4</w:t>
      </w:r>
      <w:r w:rsidR="00F72D51">
        <w:t>4</w:t>
      </w:r>
      <w:r w:rsidRPr="007B372F">
        <w:t>. gr.</w:t>
      </w:r>
    </w:p>
    <w:p w14:paraId="73978C29" w14:textId="77777777" w:rsidR="008B2D6F" w:rsidRPr="007B372F" w:rsidRDefault="00ED3111" w:rsidP="00205D8E">
      <w:pPr>
        <w:pStyle w:val="Fyrirsgn4"/>
      </w:pPr>
      <w:r w:rsidRPr="007B372F">
        <w:t>Hlutverk oddvita.</w:t>
      </w:r>
    </w:p>
    <w:p w14:paraId="43385F89" w14:textId="77777777" w:rsidR="00076843" w:rsidRDefault="00580A22" w:rsidP="003E1625">
      <w:r w:rsidRPr="007B372F">
        <w:t xml:space="preserve">Ef ekki er ráðinn </w:t>
      </w:r>
      <w:r w:rsidR="001C2713" w:rsidRPr="007B372F">
        <w:t xml:space="preserve">sérstakur </w:t>
      </w:r>
      <w:r w:rsidR="005C73A0">
        <w:t>sveitarstjóri</w:t>
      </w:r>
      <w:r w:rsidR="005C73A0" w:rsidRPr="007B372F">
        <w:t xml:space="preserve"> </w:t>
      </w:r>
      <w:r w:rsidR="001C2713" w:rsidRPr="007B372F">
        <w:t xml:space="preserve">sveitarfélagsins </w:t>
      </w:r>
      <w:r w:rsidRPr="007B372F">
        <w:t xml:space="preserve">fer oddviti </w:t>
      </w:r>
      <w:r w:rsidR="00A508B1" w:rsidRPr="007B372F">
        <w:t>með daglega stjórn sveitarfélagsins, undirbýr fundi sveitarstjórnar,</w:t>
      </w:r>
      <w:r w:rsidR="008B2D6F" w:rsidRPr="007B372F">
        <w:t xml:space="preserve"> </w:t>
      </w:r>
      <w:r w:rsidR="00A508B1" w:rsidRPr="007B372F">
        <w:t>annast framkvæmd ákvarðana sveitarstjórnar og annarra málefna sveitarfélagsins, svo sem bréfaskipti, gjaldheimtu og reikningshald.</w:t>
      </w:r>
      <w:r w:rsidR="00076843" w:rsidRPr="00076843">
        <w:t xml:space="preserve"> </w:t>
      </w:r>
    </w:p>
    <w:p w14:paraId="73978C2A" w14:textId="6F04B242" w:rsidR="00A508B1" w:rsidRPr="007B372F" w:rsidRDefault="00076843" w:rsidP="003E1625">
      <w:r w:rsidRPr="00076843">
        <w:t>Oddviti veitir íbúum og öðrum viðtöl og svarar fyrirspurnum um störf sín og sveitarstjórnarinnar. Oddviti getur haft fasta viðveru á skrifstofutíma á skrifstofu sveitarfélagsins íbúum og öðrum til hægðarauka.</w:t>
      </w:r>
    </w:p>
    <w:p w14:paraId="73978C2B" w14:textId="77777777" w:rsidR="00A508B1" w:rsidRPr="007B372F" w:rsidRDefault="00A508B1" w:rsidP="003E1625">
      <w:r w:rsidRPr="007B372F">
        <w:t>Laun oddvita skulu ákveðin sérstaklega af sveitarstjórninni. Skulu launin endurskoðuð reglulega í samræmi við almennar launabreytingar í landinu.</w:t>
      </w:r>
    </w:p>
    <w:p w14:paraId="73978C2C" w14:textId="77777777" w:rsidR="00A508B1" w:rsidRPr="007B372F" w:rsidRDefault="00A508B1" w:rsidP="003E1625">
      <w:pPr>
        <w:rPr>
          <w:b/>
        </w:rPr>
      </w:pPr>
      <w:r w:rsidRPr="007B372F">
        <w:t>Ef um er að ræða sérstakar, umfangsmiklar og tímabundnar framkvæmdir á vegum sveitar</w:t>
      </w:r>
      <w:r w:rsidR="008B2D6F" w:rsidRPr="007B372F">
        <w:softHyphen/>
      </w:r>
      <w:r w:rsidRPr="007B372F">
        <w:t>félagsins sem oddviti sér um, á hann rétt á sérstakri þóknun fyrir þau störf samkvæmt ákvörðun sveitarstjórnar. Láti oddviti í té húsnæði og aðra aðstöðu vegna skrifstofuhalds og fundarhalda í þágu sveitarfélagsins á hann rétt á sérstakri greiðslu fyrir þá þjónustu</w:t>
      </w:r>
      <w:r w:rsidR="001B57C4" w:rsidRPr="007B372F">
        <w:rPr>
          <w:b/>
        </w:rPr>
        <w:t>.</w:t>
      </w:r>
    </w:p>
    <w:p w14:paraId="73978C2D" w14:textId="77777777" w:rsidR="001B57C4" w:rsidRPr="007B372F" w:rsidRDefault="001B57C4" w:rsidP="003E1625"/>
    <w:p w14:paraId="73978C2E" w14:textId="0568C35E" w:rsidR="00A508B1" w:rsidRPr="007B372F" w:rsidRDefault="006B0C8B" w:rsidP="003A3361">
      <w:pPr>
        <w:pStyle w:val="Fyrirsgn3"/>
      </w:pPr>
      <w:r w:rsidRPr="007B372F">
        <w:t>4</w:t>
      </w:r>
      <w:r w:rsidR="00F72D51">
        <w:t>5</w:t>
      </w:r>
      <w:r w:rsidR="00A508B1" w:rsidRPr="007B372F">
        <w:t>. gr.</w:t>
      </w:r>
      <w:bookmarkStart w:id="110" w:name="G55"/>
      <w:bookmarkEnd w:id="109"/>
    </w:p>
    <w:p w14:paraId="73978C2F" w14:textId="77777777" w:rsidR="008B2D6F" w:rsidRPr="007B372F" w:rsidRDefault="00A508B1" w:rsidP="00205D8E">
      <w:pPr>
        <w:pStyle w:val="Fyrirsgn4"/>
      </w:pPr>
      <w:r w:rsidRPr="007B372F">
        <w:t xml:space="preserve">Hlutverk </w:t>
      </w:r>
      <w:r w:rsidR="00023613" w:rsidRPr="007B372F">
        <w:t>sveitar</w:t>
      </w:r>
      <w:r w:rsidRPr="007B372F">
        <w:t>stjóra</w:t>
      </w:r>
      <w:bookmarkStart w:id="111" w:name="G55M1"/>
      <w:bookmarkEnd w:id="110"/>
      <w:r w:rsidR="00B94C67" w:rsidRPr="007B372F">
        <w:t>.</w:t>
      </w:r>
    </w:p>
    <w:p w14:paraId="73978C30" w14:textId="77777777" w:rsidR="00A508B1" w:rsidRPr="007B372F" w:rsidRDefault="00023613" w:rsidP="003E1625">
      <w:r w:rsidRPr="007B372F">
        <w:t>Sveitar</w:t>
      </w:r>
      <w:r w:rsidR="00A508B1" w:rsidRPr="007B372F">
        <w:t>stjóri er æðsti yfirmaður annars starfsliðs sveitarfélagsins. Hann skal sjá um að stjórnsýsla sveitarfélagsins samræmist lögum, samþykktum og viðeigandi fyrirmælum yfirmanna.</w:t>
      </w:r>
      <w:bookmarkStart w:id="112" w:name="G55M2"/>
      <w:bookmarkEnd w:id="111"/>
    </w:p>
    <w:p w14:paraId="73978C31" w14:textId="77777777" w:rsidR="00A508B1" w:rsidRPr="007B372F" w:rsidRDefault="00023613" w:rsidP="003E1625">
      <w:r w:rsidRPr="007B372F">
        <w:t>Sveitars</w:t>
      </w:r>
      <w:r w:rsidR="00A508B1" w:rsidRPr="007B372F">
        <w:t>tjóri skal sitja fundi sveitarstjórnar. Þar hefur hann málfrelsi, tillögurétt og rétt til bókana en ekki atkvæðisrétt nema hann sé jafnframt kjörinn fulltrúi í sveitarstjórninni. Hann hefur jafnframt rétt til setu á fundum nefnda og ráða sem sveitarstjórn skipar.</w:t>
      </w:r>
      <w:bookmarkStart w:id="113" w:name="G55M3"/>
      <w:bookmarkEnd w:id="112"/>
    </w:p>
    <w:p w14:paraId="73978C32" w14:textId="77777777" w:rsidR="00A508B1" w:rsidRDefault="00023613" w:rsidP="003E1625">
      <w:r w:rsidRPr="007B372F">
        <w:t>Sveitar</w:t>
      </w:r>
      <w:r w:rsidR="00A508B1" w:rsidRPr="007B372F">
        <w:t>stjóri skal sj</w:t>
      </w:r>
      <w:r w:rsidR="00B94C67" w:rsidRPr="007B372F">
        <w:t xml:space="preserve">á um að fundir sveitarstjórnar </w:t>
      </w:r>
      <w:r w:rsidR="00A508B1" w:rsidRPr="007B372F">
        <w:t>og annarra nefnda sveitar</w:t>
      </w:r>
      <w:r w:rsidR="008B2D6F" w:rsidRPr="007B372F">
        <w:softHyphen/>
      </w:r>
      <w:r w:rsidR="00A508B1" w:rsidRPr="007B372F">
        <w:t>stjórnar séu vel undirbúni</w:t>
      </w:r>
      <w:r w:rsidR="00A508B1" w:rsidRPr="007B372F">
        <w:rPr>
          <w:color w:val="1F497D"/>
        </w:rPr>
        <w:t>r,</w:t>
      </w:r>
      <w:r w:rsidR="00A508B1" w:rsidRPr="007B372F">
        <w:t xml:space="preserve"> m.a. í þeim tilgangi að mál sem þar eru afgreidd séu vel upplýst. Hann sér einnig um að ákvarðanir þær sem teknar eru af hálfu sveitarstjórnar og annarra nefnda komist til framkvæmda, hafi sveitarstjórn ekki falið það öðrum.</w:t>
      </w:r>
    </w:p>
    <w:p w14:paraId="73978C33" w14:textId="77777777" w:rsidR="00A508B1" w:rsidRPr="007B372F" w:rsidRDefault="00023613" w:rsidP="003E1625">
      <w:bookmarkStart w:id="114" w:name="G55M4"/>
      <w:bookmarkEnd w:id="113"/>
      <w:r w:rsidRPr="007B372F">
        <w:t>Sveitar</w:t>
      </w:r>
      <w:r w:rsidR="00A508B1" w:rsidRPr="007B372F">
        <w:t>stjóri er prókúruhafi sveitarfélags. Honum er heimilt að veita öðrum starfsmanni sveitarfélagsins prókúru að fengnu samþykki sveitarstjórnar. Prókúruhafar skulu vera fjár síns ráð</w:t>
      </w:r>
      <w:r w:rsidR="008B2D6F" w:rsidRPr="007B372F">
        <w:softHyphen/>
      </w:r>
      <w:r w:rsidR="00A508B1" w:rsidRPr="007B372F">
        <w:t>andi.</w:t>
      </w:r>
      <w:bookmarkStart w:id="115" w:name="G55M5"/>
      <w:bookmarkEnd w:id="114"/>
    </w:p>
    <w:p w14:paraId="73978C34" w14:textId="77777777" w:rsidR="00A508B1" w:rsidRPr="007B372F" w:rsidRDefault="00023613" w:rsidP="003E1625">
      <w:r w:rsidRPr="007B372F">
        <w:t>Sveitar</w:t>
      </w:r>
      <w:r w:rsidR="00A508B1" w:rsidRPr="007B372F">
        <w:t>stjóri undirritar skjöl varðandi kaup og sölu fasteigna sveitarfélagsins, lántökur og ábyrgðir, svo og önnur skjöl sem fela í sér skuldbindingar eða ráðstafanir sem samþykki sveitar</w:t>
      </w:r>
      <w:r w:rsidR="008B2D6F" w:rsidRPr="007B372F">
        <w:softHyphen/>
      </w:r>
      <w:r w:rsidR="00A508B1" w:rsidRPr="007B372F">
        <w:t>stjórnar þarf til.</w:t>
      </w:r>
      <w:bookmarkStart w:id="116" w:name="G55M6"/>
      <w:bookmarkEnd w:id="115"/>
    </w:p>
    <w:p w14:paraId="73978C36" w14:textId="77777777" w:rsidR="001C2713" w:rsidRPr="007B372F" w:rsidRDefault="001C2713" w:rsidP="003E1625">
      <w:r w:rsidRPr="007B372F">
        <w:t xml:space="preserve">Oddviti er staðgengill </w:t>
      </w:r>
      <w:r w:rsidR="00023613" w:rsidRPr="007B372F">
        <w:t>sveitar</w:t>
      </w:r>
      <w:r w:rsidRPr="007B372F">
        <w:t>stjóra sveitarfélagsi</w:t>
      </w:r>
      <w:r w:rsidR="00856487" w:rsidRPr="007B372F">
        <w:t>n</w:t>
      </w:r>
      <w:r w:rsidRPr="007B372F">
        <w:t>s.</w:t>
      </w:r>
    </w:p>
    <w:p w14:paraId="73978C37" w14:textId="77777777" w:rsidR="00A508B1" w:rsidRPr="007B372F" w:rsidRDefault="00A508B1" w:rsidP="003E1625"/>
    <w:p w14:paraId="73978C38" w14:textId="46811712" w:rsidR="00A508B1" w:rsidRPr="007B372F" w:rsidRDefault="006B0C8B" w:rsidP="003A3361">
      <w:pPr>
        <w:pStyle w:val="Fyrirsgn3"/>
      </w:pPr>
      <w:r w:rsidRPr="007B372F">
        <w:lastRenderedPageBreak/>
        <w:t>4</w:t>
      </w:r>
      <w:r w:rsidR="00F72D51">
        <w:t>6</w:t>
      </w:r>
      <w:r w:rsidR="00A508B1" w:rsidRPr="007B372F">
        <w:t>. gr.</w:t>
      </w:r>
    </w:p>
    <w:p w14:paraId="73978C39" w14:textId="77777777" w:rsidR="00A508B1" w:rsidRPr="007B372F" w:rsidRDefault="00A508B1" w:rsidP="00205D8E">
      <w:pPr>
        <w:pStyle w:val="Fyrirsgn4"/>
      </w:pPr>
      <w:bookmarkStart w:id="117" w:name="G56M1"/>
      <w:bookmarkEnd w:id="116"/>
      <w:r w:rsidRPr="007B372F">
        <w:t>Ráðning í æðstu stjórnunarstöður.</w:t>
      </w:r>
    </w:p>
    <w:p w14:paraId="73978C3A" w14:textId="77777777" w:rsidR="00A508B1" w:rsidRPr="007B372F" w:rsidRDefault="00A508B1" w:rsidP="003E1625">
      <w:r w:rsidRPr="007B372F">
        <w:t xml:space="preserve">Sveitarstjórn ræður starfsmenn í æðstu stjórnunarstöður hjá </w:t>
      </w:r>
      <w:r w:rsidR="00023613" w:rsidRPr="007B372F">
        <w:t xml:space="preserve">Grímsnes- og Grafningshreppi </w:t>
      </w:r>
      <w:r w:rsidRPr="007B372F">
        <w:t>og veitir þeim lausn frá starfi.</w:t>
      </w:r>
    </w:p>
    <w:p w14:paraId="73978C3B" w14:textId="77777777" w:rsidR="00A508B1" w:rsidRPr="007B372F" w:rsidRDefault="00A508B1" w:rsidP="003E1625"/>
    <w:p w14:paraId="73978C3C" w14:textId="292B35DF" w:rsidR="00A508B1" w:rsidRPr="007B372F" w:rsidRDefault="006B0C8B" w:rsidP="003A3361">
      <w:pPr>
        <w:pStyle w:val="Fyrirsgn3"/>
      </w:pPr>
      <w:r w:rsidRPr="007B372F">
        <w:t>4</w:t>
      </w:r>
      <w:r w:rsidR="00F72D51">
        <w:t>7</w:t>
      </w:r>
      <w:r w:rsidR="00A508B1" w:rsidRPr="007B372F">
        <w:t>. gr.</w:t>
      </w:r>
    </w:p>
    <w:p w14:paraId="73978C3D" w14:textId="77777777" w:rsidR="008B2D6F" w:rsidRPr="007B372F" w:rsidRDefault="00A508B1" w:rsidP="00205D8E">
      <w:pPr>
        <w:pStyle w:val="Fyrirsgn4"/>
      </w:pPr>
      <w:r w:rsidRPr="007B372F">
        <w:t>U</w:t>
      </w:r>
      <w:r w:rsidR="00B94C67" w:rsidRPr="007B372F">
        <w:t>m ráðningu annarra starfsmanna.</w:t>
      </w:r>
    </w:p>
    <w:p w14:paraId="1000C843" w14:textId="77777777" w:rsidR="00896567" w:rsidRDefault="00896567" w:rsidP="003E1625">
      <w:r>
        <w:t xml:space="preserve">Sveitarstjóri </w:t>
      </w:r>
      <w:r w:rsidRPr="00896567">
        <w:t>annast ráðningu annarra starfsmanna og veitir þeim lausn frá starfi, enda hafi sveitarstjórn ekki ákveðið annað í samþykkt þessari eða með almennum fyrirmælum sem hafa verið birt.</w:t>
      </w:r>
    </w:p>
    <w:p w14:paraId="73978C3E" w14:textId="090F5D47" w:rsidR="008B2D6F" w:rsidRPr="007B372F" w:rsidRDefault="008B2D6F" w:rsidP="003A0AD1"/>
    <w:p w14:paraId="73978C3F" w14:textId="0FDAA8A1" w:rsidR="00A508B1" w:rsidRPr="007B372F" w:rsidRDefault="006B0C8B" w:rsidP="003A3361">
      <w:pPr>
        <w:pStyle w:val="Fyrirsgn3"/>
      </w:pPr>
      <w:r w:rsidRPr="007B372F">
        <w:t>4</w:t>
      </w:r>
      <w:r w:rsidR="00F72D51">
        <w:t>8</w:t>
      </w:r>
      <w:r w:rsidR="00A508B1" w:rsidRPr="007B372F">
        <w:t>. gr.</w:t>
      </w:r>
    </w:p>
    <w:p w14:paraId="73978C40" w14:textId="77777777" w:rsidR="003B50B6" w:rsidRPr="007B372F" w:rsidRDefault="00A508B1" w:rsidP="00205D8E">
      <w:pPr>
        <w:pStyle w:val="Fyrirsgn4"/>
      </w:pPr>
      <w:r w:rsidRPr="007B372F">
        <w:t>Framsal sveitarstjórnar til starfsmanna til fullnaðarafgreiðslu mála.</w:t>
      </w:r>
      <w:bookmarkStart w:id="118" w:name="G57M1"/>
      <w:bookmarkEnd w:id="117"/>
    </w:p>
    <w:p w14:paraId="7315F257" w14:textId="6FB71BFA" w:rsidR="00096596" w:rsidRPr="00096596" w:rsidRDefault="003B50B6" w:rsidP="003E1625">
      <w:r w:rsidRPr="00F72D51">
        <w:t xml:space="preserve"> </w:t>
      </w:r>
      <w:r w:rsidR="00096596" w:rsidRPr="00096596">
        <w:t>Í því skyni að stuðla að hagræðingu, skilvirkni og hraðari málsmeðferð getur sveitarstjórn ákveðið í samþykkt þessari að fela einstaka starfsmönnum sveitarfélagsins fullnaðarafgreiðslu mála á sama hátt og með sömu skilyrðum og nefnd eru í 30. gr.</w:t>
      </w:r>
    </w:p>
    <w:p w14:paraId="2BFED923" w14:textId="77777777" w:rsidR="00096596" w:rsidRPr="00096596" w:rsidRDefault="00096596" w:rsidP="003E1625">
      <w:r w:rsidRPr="00096596">
        <w:t>Sveitarstjórn skal setja skýrar reglur um afgreiðslu starfsmannsins en viðkomandi nefndir hafa eftirlit með þeim og kalla reglulega eftir skýringum og upplýsingum um ákvarðanir sem teknar eru á grundvelli þeirra.</w:t>
      </w:r>
    </w:p>
    <w:p w14:paraId="6ADCCBFC" w14:textId="77777777" w:rsidR="00096596" w:rsidRDefault="00096596" w:rsidP="003E1625">
      <w:r w:rsidRPr="00096596">
        <w:t>Starfsmanni er alltaf heimilt að vísa ákvörðun skv. 1. mgr. til viðkomandi nefndar eða sveitar</w:t>
      </w:r>
      <w:del w:id="119" w:author="Oddviti Grímsnes- og Grafningshrepps" w:date="2024-05-29T21:40:00Z">
        <w:r w:rsidRPr="00096596" w:rsidDel="00381666">
          <w:delText>-</w:delText>
        </w:r>
      </w:del>
      <w:r w:rsidRPr="00096596">
        <w:t>stjórnar til fullnaðarafgreiðslu.</w:t>
      </w:r>
    </w:p>
    <w:p w14:paraId="49828330" w14:textId="77777777" w:rsidR="006019F2" w:rsidRDefault="006019F2" w:rsidP="003A0AD1"/>
    <w:p w14:paraId="3E6D445F" w14:textId="77777777" w:rsidR="00EC02DE" w:rsidRDefault="00EC02DE" w:rsidP="006E2547">
      <w:pPr>
        <w:pStyle w:val="Fyrirsgn3"/>
        <w:rPr>
          <w:ins w:id="120" w:author="Ólöf Sunna Jónsdóttir" w:date="2024-08-07T12:37:00Z" w16du:dateUtc="2024-08-07T12:37:00Z"/>
        </w:rPr>
      </w:pPr>
      <w:ins w:id="121" w:author="Ólöf Sunna Jónsdóttir" w:date="2024-08-07T12:37:00Z" w16du:dateUtc="2024-08-07T12:37:00Z">
        <w:r>
          <w:t>49. gr.</w:t>
        </w:r>
      </w:ins>
    </w:p>
    <w:p w14:paraId="6EF63799" w14:textId="40BEFC68" w:rsidR="00FA6DDB" w:rsidRPr="00096596" w:rsidRDefault="00EC02DE" w:rsidP="006E2547">
      <w:pPr>
        <w:pStyle w:val="Fyrirsgn4"/>
      </w:pPr>
      <w:ins w:id="122" w:author="Ólöf Sunna Jónsdóttir" w:date="2024-08-07T12:37:00Z" w16du:dateUtc="2024-08-07T12:37:00Z">
        <w:r>
          <w:t>Fullnaðarafgreiðsla bygging</w:t>
        </w:r>
        <w:r w:rsidR="006E2547">
          <w:t>arfulltrúa.</w:t>
        </w:r>
      </w:ins>
      <w:r w:rsidR="00FA6DDB">
        <w:t xml:space="preserve"> </w:t>
      </w:r>
    </w:p>
    <w:p w14:paraId="338A6C32" w14:textId="627BA54A" w:rsidR="00096596" w:rsidRPr="00096596" w:rsidRDefault="00096596" w:rsidP="003E1625">
      <w:r w:rsidRPr="00096596">
        <w:t>Á grundvelli heimildar 93. og 94. gr. sveitarstjórnarlaga er byggingarfulltrúa falið að afgreiða án staðfestingar sveitarstjórnar, mál sem falla undir lög um mannvirki nr. 160/2010 með síðari breytingum og skilgreind eru sem verkefni byggingarnefnda í lögunum. Undanskildar frá slíkum afgreiðsl-um eru nafngiftir á götum, vegum og torgum.</w:t>
      </w:r>
    </w:p>
    <w:p w14:paraId="6065987F" w14:textId="77777777" w:rsidR="00096596" w:rsidRPr="00096596" w:rsidRDefault="00096596" w:rsidP="003E1625">
      <w:r w:rsidRPr="00096596">
        <w:t>Byggingarfulltrúa er falið að taka ákvörðun um að grenndarkynna mál í neðangreindum máls-tilvikum þar sem deiliskipulag liggur ekki fyrir. Við ákvörðun sína skal byggingarfulltrúi gæta þess að uppfylla ákvæði laga og reglugerða sem settar eru á grundvelli þeirra, úthlutunar- og skipulags</w:t>
      </w:r>
      <w:del w:id="123" w:author="Oddviti Grímsnes- og Grafningshrepps" w:date="2024-05-29T21:44:00Z">
        <w:r w:rsidRPr="00096596" w:rsidDel="000C470A">
          <w:delText>-</w:delText>
        </w:r>
      </w:del>
      <w:r w:rsidRPr="00096596">
        <w:t>skilmála sem og samþykktir sveitarfélagsins um byggingarmál, enda sé tryggt að byggingarnar séu innan nýtingarhlutfalls sveitarfélagsins skv. aðalskipulagi og skerði ekki hagsmuni aðliggjandi lóðarhafa. Ef athugasemdir berast við grenndarkynningu skal málinu vísað til skipulagsnefndar til afgreiðslu að grenndarkynningartíma loknum en ef engar athugasemdir berast er byggingarfulltrúa heimilt að gefa út byggingarleyfi án frekari aðkomu skipulagsnefndar eða sveitarstjórnar:</w:t>
      </w:r>
    </w:p>
    <w:p w14:paraId="723E05FB" w14:textId="77777777" w:rsidR="00267F78" w:rsidRPr="004364FA" w:rsidRDefault="00096596" w:rsidP="004364FA">
      <w:pPr>
        <w:pStyle w:val="Mlsgreinlista"/>
        <w:numPr>
          <w:ilvl w:val="0"/>
          <w:numId w:val="50"/>
        </w:numPr>
        <w:ind w:left="641" w:hanging="357"/>
        <w:rPr>
          <w:rFonts w:ascii="Times New Roman" w:hAnsi="Times New Roman"/>
          <w:sz w:val="21"/>
          <w:szCs w:val="21"/>
        </w:rPr>
      </w:pPr>
      <w:r w:rsidRPr="004364FA">
        <w:rPr>
          <w:rFonts w:ascii="Times New Roman" w:hAnsi="Times New Roman"/>
          <w:sz w:val="21"/>
          <w:szCs w:val="21"/>
        </w:rPr>
        <w:t>Viðbyggingar við sumarhús þar sem útliti er ekki breytt og sama hæð eða lægri er á viðbyggingu og því húsi sem fyrir er. Viðbygging er innan byggingarreits og að lágmarki 10</w:t>
      </w:r>
      <w:r w:rsidR="00952641" w:rsidRPr="004364FA">
        <w:rPr>
          <w:rFonts w:ascii="Times New Roman" w:hAnsi="Times New Roman"/>
          <w:sz w:val="21"/>
          <w:szCs w:val="21"/>
        </w:rPr>
        <w:t xml:space="preserve"> </w:t>
      </w:r>
      <w:r w:rsidRPr="004364FA">
        <w:rPr>
          <w:rFonts w:ascii="Times New Roman" w:hAnsi="Times New Roman"/>
          <w:sz w:val="21"/>
          <w:szCs w:val="21"/>
        </w:rPr>
        <w:t>metrar eru frá útvegg viðbyggingar að lóðarmörkum. Ef vafi leikur á lóðarmörkum skal byggingarfulltrúi vísa málinu til skipulagsnefndar.</w:t>
      </w:r>
    </w:p>
    <w:p w14:paraId="1AAAB9F8" w14:textId="4F33B58F" w:rsidR="00267F78" w:rsidRPr="004364FA" w:rsidRDefault="00096596" w:rsidP="004364FA">
      <w:pPr>
        <w:pStyle w:val="Mlsgreinlista"/>
        <w:numPr>
          <w:ilvl w:val="0"/>
          <w:numId w:val="50"/>
        </w:numPr>
        <w:ind w:left="641" w:hanging="357"/>
        <w:rPr>
          <w:rFonts w:ascii="Times New Roman" w:hAnsi="Times New Roman"/>
          <w:sz w:val="21"/>
          <w:szCs w:val="21"/>
        </w:rPr>
      </w:pPr>
      <w:r w:rsidRPr="004364FA">
        <w:rPr>
          <w:rFonts w:ascii="Times New Roman" w:hAnsi="Times New Roman"/>
          <w:sz w:val="21"/>
          <w:szCs w:val="21"/>
        </w:rPr>
        <w:t>Viðbyggingar við íbúðarhús þar sem útliti er ekki breytt og sama hæð eða lægri er á viðbyggingu og því húsi sem fyrir er. Viðbygging er innan byggingarreits og að lágmarki 10 metrar eru frá útvegg viðbyggingar að lóðarmörkum. Ef vafi leikur á lóðarmörkum skal byggingarfulltrúi vísa málinu til skipulagsnefndar.</w:t>
      </w:r>
    </w:p>
    <w:p w14:paraId="6A310BB8" w14:textId="77777777" w:rsidR="00267F78" w:rsidRPr="004364FA" w:rsidRDefault="00096596" w:rsidP="004364FA">
      <w:pPr>
        <w:pStyle w:val="Mlsgreinlista"/>
        <w:numPr>
          <w:ilvl w:val="0"/>
          <w:numId w:val="50"/>
        </w:numPr>
        <w:ind w:left="641" w:hanging="357"/>
        <w:rPr>
          <w:rFonts w:ascii="Times New Roman" w:hAnsi="Times New Roman"/>
          <w:sz w:val="21"/>
          <w:szCs w:val="21"/>
        </w:rPr>
      </w:pPr>
      <w:r w:rsidRPr="004364FA">
        <w:rPr>
          <w:rFonts w:ascii="Times New Roman" w:hAnsi="Times New Roman"/>
          <w:sz w:val="21"/>
          <w:szCs w:val="21"/>
        </w:rPr>
        <w:t>Viðbyggingar við landbúnaðarbyggingar þar sem útliti er ekki breytt og sama hæð eða lægri er á viðbyggingu og því húsi sem fyrir er. Ef vafi leikur á lóðarmörkum eða landamörkum skal byggingarfulltrúi vísa málinu til skipulagsnefndar.</w:t>
      </w:r>
    </w:p>
    <w:p w14:paraId="56008424" w14:textId="77777777" w:rsidR="004364FA" w:rsidRPr="004364FA" w:rsidRDefault="00096596" w:rsidP="004364FA">
      <w:pPr>
        <w:pStyle w:val="Mlsgreinlista"/>
        <w:numPr>
          <w:ilvl w:val="0"/>
          <w:numId w:val="50"/>
        </w:numPr>
        <w:ind w:left="641" w:hanging="357"/>
        <w:rPr>
          <w:rFonts w:ascii="Times New Roman" w:hAnsi="Times New Roman"/>
          <w:sz w:val="21"/>
          <w:szCs w:val="21"/>
        </w:rPr>
      </w:pPr>
      <w:r w:rsidRPr="004364FA">
        <w:rPr>
          <w:rFonts w:ascii="Times New Roman" w:hAnsi="Times New Roman"/>
          <w:sz w:val="21"/>
          <w:szCs w:val="21"/>
        </w:rPr>
        <w:t>Eitt lítið hús, s.s. gestahús, bílskúr (viðbygging eða stakstæður), vinnustofa o.þ.h. á lóð þar sem þegar er til staðar íbúðar- eða frístundahús, enda sé um að ræða hús sem er hluti þeirrar eignar sem fyrir er á lóðinni og eftirfarandi kröfur eru uppfylltar:</w:t>
      </w:r>
    </w:p>
    <w:p w14:paraId="3B3447EA" w14:textId="77777777" w:rsidR="004364FA" w:rsidRPr="004364FA" w:rsidRDefault="00096596" w:rsidP="004364FA">
      <w:pPr>
        <w:pStyle w:val="Mlsgreinlista"/>
        <w:numPr>
          <w:ilvl w:val="1"/>
          <w:numId w:val="50"/>
        </w:numPr>
        <w:ind w:leftChars="567" w:left="1551"/>
        <w:rPr>
          <w:rFonts w:ascii="Times New Roman" w:hAnsi="Times New Roman"/>
          <w:sz w:val="21"/>
          <w:szCs w:val="21"/>
        </w:rPr>
      </w:pPr>
      <w:r w:rsidRPr="004364FA">
        <w:rPr>
          <w:rFonts w:ascii="Times New Roman" w:hAnsi="Times New Roman"/>
          <w:sz w:val="21"/>
          <w:szCs w:val="21"/>
        </w:rPr>
        <w:t>Húsið er innan byggingarreits eða innan 10 metra frá lóðarmörkum.</w:t>
      </w:r>
    </w:p>
    <w:p w14:paraId="056DB9F4" w14:textId="77777777" w:rsidR="004364FA" w:rsidRPr="004364FA" w:rsidRDefault="00096596" w:rsidP="004364FA">
      <w:pPr>
        <w:pStyle w:val="Mlsgreinlista"/>
        <w:numPr>
          <w:ilvl w:val="1"/>
          <w:numId w:val="50"/>
        </w:numPr>
        <w:ind w:leftChars="567" w:left="1551"/>
        <w:rPr>
          <w:rFonts w:ascii="Times New Roman" w:hAnsi="Times New Roman"/>
          <w:sz w:val="21"/>
          <w:szCs w:val="21"/>
        </w:rPr>
      </w:pPr>
      <w:r w:rsidRPr="004364FA">
        <w:rPr>
          <w:rFonts w:ascii="Times New Roman" w:hAnsi="Times New Roman"/>
          <w:sz w:val="21"/>
          <w:szCs w:val="21"/>
        </w:rPr>
        <w:t>Flatarmál hússins sé að hámarki 40 m² eða skv. aðalskipulagi sveitarfélagsins.</w:t>
      </w:r>
    </w:p>
    <w:p w14:paraId="0BEC8CED" w14:textId="244BA7B6" w:rsidR="00096596" w:rsidRPr="004364FA" w:rsidRDefault="00096596" w:rsidP="004364FA">
      <w:pPr>
        <w:pStyle w:val="Mlsgreinlista"/>
        <w:numPr>
          <w:ilvl w:val="1"/>
          <w:numId w:val="50"/>
        </w:numPr>
        <w:spacing w:after="0"/>
        <w:ind w:leftChars="567" w:left="1548" w:hanging="357"/>
        <w:rPr>
          <w:rFonts w:ascii="Times New Roman" w:hAnsi="Times New Roman"/>
          <w:sz w:val="21"/>
          <w:szCs w:val="21"/>
        </w:rPr>
      </w:pPr>
      <w:r w:rsidRPr="004364FA">
        <w:rPr>
          <w:rFonts w:ascii="Times New Roman" w:hAnsi="Times New Roman"/>
          <w:sz w:val="21"/>
          <w:szCs w:val="21"/>
        </w:rPr>
        <w:t>Mesta hæð á þaki húss sé 3,5 metrar, mælt frá yfirborði jarðvegs.</w:t>
      </w:r>
    </w:p>
    <w:p w14:paraId="0CE71DB1" w14:textId="77777777" w:rsidR="00096596" w:rsidRPr="00096596" w:rsidRDefault="00096596" w:rsidP="004364FA">
      <w:r w:rsidRPr="00096596">
        <w:t>Byggingarfulltrúi getur ávallt vísað máli til skipulagsnefndar til fullnaðarafgreiðslu, s.s. ef lög, reglur, skipulag eða stefna eru ekki skýr eða ljóst er að ákvörðun er stefnumarkandi. Ef ætla má að aðili máls muni ekki sæta niðurstöðu byggingarfulltrúa skal byggingarfulltrúi vísa málinu til afgreiðslu skipulagsnefndar.</w:t>
      </w:r>
    </w:p>
    <w:p w14:paraId="73978C43" w14:textId="71B8D669" w:rsidR="00D07169" w:rsidRDefault="00096596" w:rsidP="004364FA">
      <w:r w:rsidRPr="00096596">
        <w:lastRenderedPageBreak/>
        <w:t xml:space="preserve">Að öðru leyti er vísað í samþykkt fyrir Umhverfis- og tæknisvið uppsveita bs. </w:t>
      </w:r>
      <w:ins w:id="124" w:author="Ólöf Sunna Jónsdóttir" w:date="2024-08-07T13:03:00Z" w16du:dateUtc="2024-08-07T13:03:00Z">
        <w:r w:rsidR="00B57B3A">
          <w:t>nr. 35/2022</w:t>
        </w:r>
        <w:r w:rsidR="00CC7BAF">
          <w:t xml:space="preserve">, með síðari breytingum. </w:t>
        </w:r>
      </w:ins>
      <w:del w:id="125" w:author="Ólöf Sunna Jónsdóttir" w:date="2024-08-07T13:03:00Z" w16du:dateUtc="2024-08-07T13:03:00Z">
        <w:r w:rsidRPr="00096596" w:rsidDel="00B57B3A">
          <w:delText xml:space="preserve">Um efni viðaukans vísast til fylgiskjals með auglýsingu nr. </w:delText>
        </w:r>
      </w:del>
      <w:ins w:id="126" w:author="Oddviti Grímsnes- og Grafningshrepps" w:date="2024-05-29T21:40:00Z">
        <w:del w:id="127" w:author="Ólöf Sunna Jónsdóttir" w:date="2024-08-07T13:02:00Z" w16du:dateUtc="2024-08-07T13:02:00Z">
          <w:r w:rsidR="005F0DB2" w:rsidDel="00B57B3A">
            <w:delText>X</w:delText>
          </w:r>
        </w:del>
      </w:ins>
      <w:del w:id="128" w:author="Ólöf Sunna Jónsdóttir" w:date="2024-08-07T13:03:00Z" w16du:dateUtc="2024-08-07T13:03:00Z">
        <w:r w:rsidRPr="00096596" w:rsidDel="00B57B3A">
          <w:delText>35</w:delText>
        </w:r>
      </w:del>
      <w:del w:id="129" w:author="Ólöf Sunna Jónsdóttir" w:date="2024-08-07T13:02:00Z" w16du:dateUtc="2024-08-07T13:02:00Z">
        <w:r w:rsidRPr="00096596" w:rsidDel="00B57B3A">
          <w:delText>/202</w:delText>
        </w:r>
      </w:del>
      <w:del w:id="130" w:author="Ólöf Sunna Jónsdóttir" w:date="2024-08-07T13:03:00Z" w16du:dateUtc="2024-08-07T13:03:00Z">
        <w:r w:rsidRPr="00096596" w:rsidDel="00B57B3A">
          <w:delText>2</w:delText>
        </w:r>
      </w:del>
      <w:del w:id="131" w:author="Ólöf Sunna Jónsdóttir" w:date="2024-08-07T13:02:00Z" w16du:dateUtc="2024-08-07T13:02:00Z">
        <w:r w:rsidR="005F0DB2" w:rsidDel="00B57B3A">
          <w:delText>4</w:delText>
        </w:r>
      </w:del>
      <w:del w:id="132" w:author="Ólöf Sunna Jónsdóttir" w:date="2024-08-07T13:03:00Z" w16du:dateUtc="2024-08-07T13:03:00Z">
        <w:r w:rsidRPr="00096596" w:rsidDel="00B57B3A">
          <w:delText xml:space="preserve"> um staðfestingu samþykktar fyrir byggðasamlagið Umhverfis- og tæknisvið uppsveita bs.</w:delText>
        </w:r>
      </w:del>
    </w:p>
    <w:p w14:paraId="1DFE52EF" w14:textId="77777777" w:rsidR="006E2547" w:rsidRDefault="006E2547">
      <w:pPr>
        <w:rPr>
          <w:rFonts w:ascii="Times New Roman" w:hAnsi="Times New Roman"/>
          <w:sz w:val="24"/>
        </w:rPr>
      </w:pPr>
    </w:p>
    <w:p w14:paraId="54D272C5" w14:textId="59750DF6" w:rsidR="00FA6DDB" w:rsidRDefault="006E2547" w:rsidP="006E2547">
      <w:pPr>
        <w:pStyle w:val="Fyrirsgn3"/>
        <w:rPr>
          <w:ins w:id="133" w:author="Ólöf Sunna Jónsdóttir" w:date="2024-08-07T12:37:00Z" w16du:dateUtc="2024-08-07T12:37:00Z"/>
        </w:rPr>
      </w:pPr>
      <w:ins w:id="134" w:author="Ólöf Sunna Jónsdóttir" w:date="2024-08-07T12:37:00Z" w16du:dateUtc="2024-08-07T12:37:00Z">
        <w:r>
          <w:t>50. gr.</w:t>
        </w:r>
      </w:ins>
    </w:p>
    <w:p w14:paraId="5CBC008A" w14:textId="4DCA9710" w:rsidR="006E2547" w:rsidRDefault="006E2547" w:rsidP="006E2547">
      <w:pPr>
        <w:pStyle w:val="Fyrirsgn4"/>
      </w:pPr>
      <w:ins w:id="135" w:author="Ólöf Sunna Jónsdóttir" w:date="2024-08-07T12:37:00Z" w16du:dateUtc="2024-08-07T12:37:00Z">
        <w:r>
          <w:t>Fullnaðarafgreiðsla deildarstjóra velferðarþjónustu</w:t>
        </w:r>
      </w:ins>
      <w:ins w:id="136" w:author="Ólöf Sunna Jónsdóttir" w:date="2024-08-07T12:45:00Z" w16du:dateUtc="2024-08-07T12:45:00Z">
        <w:r w:rsidR="008634B5">
          <w:t xml:space="preserve"> Skóla- og velferðarþjónustu Árnesþings bs.</w:t>
        </w:r>
      </w:ins>
    </w:p>
    <w:p w14:paraId="1EE12328" w14:textId="6180CDC8" w:rsidR="008D470C" w:rsidRDefault="00FA3CF6" w:rsidP="004364FA">
      <w:pPr>
        <w:rPr>
          <w:ins w:id="137" w:author="Ólöf Sunna Jónsdóttir" w:date="2024-08-07T12:50:00Z" w16du:dateUtc="2024-08-07T12:50:00Z"/>
        </w:rPr>
      </w:pPr>
      <w:r w:rsidRPr="0022152E">
        <w:rPr>
          <w:rPrChange w:id="138" w:author="Oddviti Grímsnes- og Grafningshrepps" w:date="2024-05-29T21:41:00Z">
            <w:rPr>
              <w:sz w:val="22"/>
              <w:szCs w:val="22"/>
            </w:rPr>
          </w:rPrChange>
        </w:rPr>
        <w:t xml:space="preserve">Deildarstjóri velferðarþjónustu </w:t>
      </w:r>
      <w:ins w:id="139" w:author="Ólöf Sunna Jónsdóttir" w:date="2024-08-07T12:45:00Z" w16du:dateUtc="2024-08-07T12:45:00Z">
        <w:r w:rsidR="008634B5">
          <w:t xml:space="preserve">Skóla- og velferðarþjónustu Árnesþings bs. </w:t>
        </w:r>
      </w:ins>
      <w:r w:rsidRPr="0022152E">
        <w:rPr>
          <w:rPrChange w:id="140" w:author="Oddviti Grímsnes- og Grafningshrepps" w:date="2024-05-29T21:41:00Z">
            <w:rPr>
              <w:sz w:val="22"/>
              <w:szCs w:val="22"/>
            </w:rPr>
          </w:rPrChange>
        </w:rPr>
        <w:t>fer með vald til fullnaðarafgreiðslu mála skv. 3. mgr. 12. gr. barnaverndarlaga, nr. 80/2002 og ber ábyrgð á öllum verkefnum og ákvörðunum sem byggja á barnaverndarlögum sem ekki hafa verið falin öðrum þ.m.t. umdæmisráði, dómstólum eða öðrum stjórnvöldum, sbr. 2. mgr. 10. gr. barnaverndarlaga nr. 80/2002</w:t>
      </w:r>
      <w:r w:rsidR="0051769C">
        <w:t>.</w:t>
      </w:r>
      <w:r w:rsidR="0051769C" w:rsidRPr="0051769C">
        <w:t xml:space="preserve"> </w:t>
      </w:r>
      <w:r w:rsidR="0051769C" w:rsidRPr="0022152E">
        <w:rPr>
          <w:rPrChange w:id="141" w:author="Oddviti Grímsnes- og Grafningshrepps" w:date="2024-05-29T21:41:00Z">
            <w:rPr>
              <w:sz w:val="22"/>
              <w:szCs w:val="22"/>
            </w:rPr>
          </w:rPrChange>
        </w:rPr>
        <w:t>Deildarstjóri velferðarþjónustu tilnefnir staðgengil sinn sem hefur þá sömu heimildir í fjarveru hans eða vegna vanhæfis.</w:t>
      </w:r>
    </w:p>
    <w:p w14:paraId="0581E1E8" w14:textId="57008EB7" w:rsidR="00FA3CF6" w:rsidRDefault="008D470C" w:rsidP="004364FA">
      <w:ins w:id="142" w:author="Ólöf Sunna Jónsdóttir" w:date="2024-08-07T12:50:00Z" w16du:dateUtc="2024-08-07T12:50:00Z">
        <w:r>
          <w:t>Deildarstjóri velferðarþjónustu</w:t>
        </w:r>
        <w:r w:rsidR="008B571E">
          <w:t xml:space="preserve"> hefur endanlegt ákvörðunarvald í </w:t>
        </w:r>
        <w:r w:rsidR="00A52CEE">
          <w:t xml:space="preserve">þeim </w:t>
        </w:r>
      </w:ins>
      <w:ins w:id="143" w:author="Ólöf Sunna Jónsdóttir" w:date="2024-08-07T12:51:00Z" w16du:dateUtc="2024-08-07T12:51:00Z">
        <w:r w:rsidR="00A52CEE">
          <w:t xml:space="preserve">verkefnum sem tilgreind eru í </w:t>
        </w:r>
      </w:ins>
      <w:ins w:id="144" w:author="Ólöf Sunna Jónsdóttir" w:date="2024-08-07T12:48:00Z" w16du:dateUtc="2024-08-07T12:48:00Z">
        <w:r w:rsidR="0036170E">
          <w:t xml:space="preserve">viðauka 1 við </w:t>
        </w:r>
      </w:ins>
      <w:ins w:id="145" w:author="Ólöf Sunna Jónsdóttir" w:date="2024-08-07T12:49:00Z" w16du:dateUtc="2024-08-07T12:49:00Z">
        <w:r w:rsidR="0036170E">
          <w:t>stofnsamning Skóla- og velfe</w:t>
        </w:r>
        <w:r w:rsidR="003074DB">
          <w:t>rðarþjónustu Árnesþings bs., sbr. auglýsing</w:t>
        </w:r>
      </w:ins>
      <w:ins w:id="146" w:author="Ólöf Sunna Jónsdóttir" w:date="2024-08-07T12:51:00Z" w16du:dateUtc="2024-08-07T12:51:00Z">
        <w:r w:rsidR="00A52CEE">
          <w:t xml:space="preserve"> nr. 424/2024.</w:t>
        </w:r>
      </w:ins>
      <w:r w:rsidR="00FA3CF6" w:rsidRPr="0022152E">
        <w:rPr>
          <w:rPrChange w:id="147" w:author="Oddviti Grímsnes- og Grafningshrepps" w:date="2024-05-29T21:41:00Z">
            <w:rPr>
              <w:sz w:val="22"/>
              <w:szCs w:val="22"/>
            </w:rPr>
          </w:rPrChange>
        </w:rPr>
        <w:t xml:space="preserve">. </w:t>
      </w:r>
    </w:p>
    <w:p w14:paraId="522BCEC6" w14:textId="77777777" w:rsidR="007E7A57" w:rsidRDefault="007E7A57" w:rsidP="004364FA"/>
    <w:p w14:paraId="429292A4" w14:textId="53E7DD95" w:rsidR="0051769C" w:rsidRDefault="0051769C" w:rsidP="0051769C">
      <w:pPr>
        <w:pStyle w:val="Fyrirsgn3"/>
        <w:rPr>
          <w:ins w:id="148" w:author="Ólöf Sunna Jónsdóttir" w:date="2024-08-07T12:51:00Z" w16du:dateUtc="2024-08-07T12:51:00Z"/>
        </w:rPr>
      </w:pPr>
      <w:ins w:id="149" w:author="Ólöf Sunna Jónsdóttir" w:date="2024-08-07T12:51:00Z" w16du:dateUtc="2024-08-07T12:51:00Z">
        <w:r>
          <w:t xml:space="preserve">51. gr. </w:t>
        </w:r>
      </w:ins>
    </w:p>
    <w:p w14:paraId="180D0D0E" w14:textId="0B03277E" w:rsidR="0051769C" w:rsidRDefault="0051769C" w:rsidP="0051769C">
      <w:pPr>
        <w:pStyle w:val="Fyrirsgn4"/>
      </w:pPr>
      <w:ins w:id="150" w:author="Ólöf Sunna Jónsdóttir" w:date="2024-08-07T12:51:00Z" w16du:dateUtc="2024-08-07T12:51:00Z">
        <w:r>
          <w:t xml:space="preserve">Fullnaðarafgreiðsla deildarstjóra </w:t>
        </w:r>
      </w:ins>
      <w:ins w:id="151" w:author="Ólöf Sunna Jónsdóttir" w:date="2024-08-07T12:52:00Z" w16du:dateUtc="2024-08-07T12:52:00Z">
        <w:r>
          <w:t>velferðarsviðs Skóla- og velferðarþjónustu Árnesþings bs.</w:t>
        </w:r>
      </w:ins>
    </w:p>
    <w:p w14:paraId="418855C4" w14:textId="551DC443" w:rsidR="00F35D82" w:rsidRPr="00F35D82" w:rsidRDefault="00F35D82" w:rsidP="004364FA">
      <w:r w:rsidRPr="00F35D82">
        <w:t>Deildarstjóri velferðarsviðs</w:t>
      </w:r>
      <w:r w:rsidR="00C72E5F">
        <w:t xml:space="preserve"> </w:t>
      </w:r>
      <w:ins w:id="152" w:author="Ólöf Sunna Jónsdóttir" w:date="2024-08-07T12:52:00Z" w16du:dateUtc="2024-08-07T12:52:00Z">
        <w:r w:rsidR="00C72E5F">
          <w:t>Skóla- og velferðarþjónustu Árnesþings bs.</w:t>
        </w:r>
      </w:ins>
      <w:r w:rsidRPr="00F35D82">
        <w:t xml:space="preserve"> afgreiðir eftirtalin verkefni er falla undir lög um félagsþjónustu sveitarfélaga nr. 40/1991, með síðari breytingum og lög um húsnæðismál nr. 44/1998, með síðari breytingum, án staðfestingar aðildarsveitarfélaga, stjórnar byggðasamlagsins eða fagnefndar skóla- og velferðarþjónustu,</w:t>
      </w:r>
    </w:p>
    <w:p w14:paraId="0487D205" w14:textId="77777777" w:rsidR="00F35D82" w:rsidRPr="004364FA" w:rsidRDefault="00F35D82" w:rsidP="004364FA">
      <w:pPr>
        <w:pStyle w:val="Mlsgreinlista"/>
        <w:numPr>
          <w:ilvl w:val="0"/>
          <w:numId w:val="51"/>
        </w:numPr>
        <w:ind w:left="641" w:hanging="357"/>
        <w:rPr>
          <w:rFonts w:ascii="Times New Roman" w:hAnsi="Times New Roman"/>
          <w:sz w:val="21"/>
          <w:szCs w:val="21"/>
        </w:rPr>
      </w:pPr>
      <w:r w:rsidRPr="004364FA">
        <w:rPr>
          <w:rFonts w:ascii="Times New Roman" w:hAnsi="Times New Roman"/>
          <w:sz w:val="21"/>
          <w:szCs w:val="21"/>
          <w:rPrChange w:id="153" w:author="Oddviti Grímsnes- og Grafningshrepps" w:date="2024-05-29T21:42:00Z">
            <w:rPr/>
          </w:rPrChange>
        </w:rPr>
        <w:t>Umsóknir um fjárhagsaðstoð samkvæmt IV. og VI. kafla laga um félagsþjónustu sveitarfélaga nr. 40/1991 og reglum um fjárhagsaðstoð.</w:t>
      </w:r>
    </w:p>
    <w:p w14:paraId="49D66F39" w14:textId="77777777" w:rsidR="00F35D82" w:rsidRPr="004364FA" w:rsidRDefault="00F35D82" w:rsidP="004364FA">
      <w:pPr>
        <w:pStyle w:val="Mlsgreinlista"/>
        <w:numPr>
          <w:ilvl w:val="0"/>
          <w:numId w:val="51"/>
        </w:numPr>
        <w:ind w:left="641" w:hanging="357"/>
        <w:rPr>
          <w:rFonts w:ascii="Times New Roman" w:hAnsi="Times New Roman"/>
          <w:sz w:val="21"/>
          <w:szCs w:val="21"/>
        </w:rPr>
      </w:pPr>
      <w:r w:rsidRPr="004364FA">
        <w:rPr>
          <w:rFonts w:ascii="Times New Roman" w:hAnsi="Times New Roman"/>
          <w:sz w:val="21"/>
          <w:szCs w:val="21"/>
          <w:rPrChange w:id="154" w:author="Oddviti Grímsnes- og Grafningshrepps" w:date="2024-05-29T21:42:00Z">
            <w:rPr/>
          </w:rPrChange>
        </w:rPr>
        <w:t>Umsóknir um leiguhúsnæði skv. lögum um húsnæðismál nr. 44/1998.</w:t>
      </w:r>
    </w:p>
    <w:p w14:paraId="01F15E05" w14:textId="77777777" w:rsidR="00F35D82" w:rsidRPr="004364FA" w:rsidRDefault="00F35D82" w:rsidP="004364FA">
      <w:pPr>
        <w:pStyle w:val="Mlsgreinlista"/>
        <w:numPr>
          <w:ilvl w:val="0"/>
          <w:numId w:val="51"/>
        </w:numPr>
        <w:ind w:left="641" w:hanging="357"/>
        <w:rPr>
          <w:rFonts w:ascii="Times New Roman" w:hAnsi="Times New Roman"/>
          <w:sz w:val="21"/>
          <w:szCs w:val="21"/>
        </w:rPr>
      </w:pPr>
      <w:r w:rsidRPr="004364FA">
        <w:rPr>
          <w:rFonts w:ascii="Times New Roman" w:hAnsi="Times New Roman"/>
          <w:sz w:val="21"/>
          <w:szCs w:val="21"/>
          <w:rPrChange w:id="155" w:author="Oddviti Grímsnes- og Grafningshrepps" w:date="2024-05-29T21:42:00Z">
            <w:rPr/>
          </w:rPrChange>
        </w:rPr>
        <w:t>Umsóknir um sérstakan húsnæðisstuðning skv. 2. mgr. 45. gr. laga um félagsþjónustu sveitarfélaga nr. 40/1991 og reglum um sérstakan húsnæðisstuðning.</w:t>
      </w:r>
    </w:p>
    <w:p w14:paraId="15B9641C" w14:textId="77777777" w:rsidR="00F35D82" w:rsidRPr="004364FA" w:rsidRDefault="00F35D82" w:rsidP="004364FA">
      <w:pPr>
        <w:pStyle w:val="Mlsgreinlista"/>
        <w:numPr>
          <w:ilvl w:val="0"/>
          <w:numId w:val="51"/>
        </w:numPr>
        <w:ind w:left="641" w:hanging="357"/>
        <w:rPr>
          <w:rFonts w:ascii="Times New Roman" w:hAnsi="Times New Roman"/>
          <w:sz w:val="21"/>
          <w:szCs w:val="21"/>
        </w:rPr>
      </w:pPr>
      <w:r w:rsidRPr="004364FA">
        <w:rPr>
          <w:rFonts w:ascii="Times New Roman" w:hAnsi="Times New Roman"/>
          <w:sz w:val="21"/>
          <w:szCs w:val="21"/>
          <w:rPrChange w:id="156" w:author="Oddviti Grímsnes- og Grafningshrepps" w:date="2024-05-29T21:43:00Z">
            <w:rPr/>
          </w:rPrChange>
        </w:rPr>
        <w:t xml:space="preserve">Umsóknir um félagslega </w:t>
      </w:r>
      <w:proofErr w:type="spellStart"/>
      <w:r w:rsidRPr="004364FA">
        <w:rPr>
          <w:rFonts w:ascii="Times New Roman" w:hAnsi="Times New Roman"/>
          <w:sz w:val="21"/>
          <w:szCs w:val="21"/>
          <w:rPrChange w:id="157" w:author="Oddviti Grímsnes- og Grafningshrepps" w:date="2024-05-29T21:43:00Z">
            <w:rPr/>
          </w:rPrChange>
        </w:rPr>
        <w:t>heimaþjónustu</w:t>
      </w:r>
      <w:proofErr w:type="spellEnd"/>
      <w:r w:rsidRPr="004364FA">
        <w:rPr>
          <w:rFonts w:ascii="Times New Roman" w:hAnsi="Times New Roman"/>
          <w:sz w:val="21"/>
          <w:szCs w:val="21"/>
          <w:rPrChange w:id="158" w:author="Oddviti Grímsnes- og Grafningshrepps" w:date="2024-05-29T21:43:00Z">
            <w:rPr/>
          </w:rPrChange>
        </w:rPr>
        <w:t xml:space="preserve"> skv. reglum um </w:t>
      </w:r>
      <w:proofErr w:type="spellStart"/>
      <w:r w:rsidRPr="004364FA">
        <w:rPr>
          <w:rFonts w:ascii="Times New Roman" w:hAnsi="Times New Roman"/>
          <w:sz w:val="21"/>
          <w:szCs w:val="21"/>
          <w:rPrChange w:id="159" w:author="Oddviti Grímsnes- og Grafningshrepps" w:date="2024-05-29T21:43:00Z">
            <w:rPr/>
          </w:rPrChange>
        </w:rPr>
        <w:t>heimaþjónustu</w:t>
      </w:r>
      <w:proofErr w:type="spellEnd"/>
      <w:r w:rsidRPr="004364FA">
        <w:rPr>
          <w:rFonts w:ascii="Times New Roman" w:hAnsi="Times New Roman"/>
          <w:sz w:val="21"/>
          <w:szCs w:val="21"/>
          <w:rPrChange w:id="160" w:author="Oddviti Grímsnes- og Grafningshrepps" w:date="2024-05-29T21:43:00Z">
            <w:rPr/>
          </w:rPrChange>
        </w:rPr>
        <w:t xml:space="preserve"> sem settar eru á grundvelli VII. kafla laga um félagsþjónustu sveitarfélaga.</w:t>
      </w:r>
    </w:p>
    <w:p w14:paraId="7D48FBCB" w14:textId="77777777" w:rsidR="00F35D82" w:rsidRPr="004364FA" w:rsidRDefault="00F35D82" w:rsidP="004364FA">
      <w:pPr>
        <w:pStyle w:val="Mlsgreinlista"/>
        <w:numPr>
          <w:ilvl w:val="0"/>
          <w:numId w:val="51"/>
        </w:numPr>
        <w:ind w:left="641" w:hanging="357"/>
        <w:rPr>
          <w:rFonts w:ascii="Times New Roman" w:hAnsi="Times New Roman"/>
          <w:sz w:val="21"/>
          <w:szCs w:val="21"/>
        </w:rPr>
      </w:pPr>
      <w:r w:rsidRPr="004364FA">
        <w:rPr>
          <w:rFonts w:ascii="Times New Roman" w:hAnsi="Times New Roman"/>
          <w:sz w:val="21"/>
          <w:szCs w:val="21"/>
          <w:rPrChange w:id="161" w:author="Oddviti Grímsnes- og Grafningshrepps" w:date="2024-05-29T21:43:00Z">
            <w:rPr/>
          </w:rPrChange>
        </w:rPr>
        <w:t>Umsóknir búsetu fyrir fatlað fólk sem afgreiddar eru á grundvelli laga um félagsþjónustu sveitarfélaga og reglna settra á grundvelli þeirra.</w:t>
      </w:r>
    </w:p>
    <w:p w14:paraId="0213F304" w14:textId="4530D42F" w:rsidR="00F35D82" w:rsidRPr="004364FA" w:rsidRDefault="00F35D82" w:rsidP="004364FA">
      <w:pPr>
        <w:pStyle w:val="Mlsgreinlista"/>
        <w:numPr>
          <w:ilvl w:val="0"/>
          <w:numId w:val="51"/>
        </w:numPr>
        <w:spacing w:after="0"/>
        <w:ind w:left="641" w:hanging="357"/>
        <w:rPr>
          <w:rFonts w:ascii="Times New Roman" w:hAnsi="Times New Roman"/>
          <w:sz w:val="21"/>
          <w:szCs w:val="21"/>
        </w:rPr>
      </w:pPr>
      <w:r w:rsidRPr="004364FA">
        <w:rPr>
          <w:rFonts w:ascii="Times New Roman" w:hAnsi="Times New Roman"/>
          <w:sz w:val="21"/>
          <w:szCs w:val="21"/>
        </w:rPr>
        <w:t>Aðrar reglur er sveitarstjórnir aðildarsveitarfélaga setja þar sem fram kemur að deildarstjóra velferðarsviðs er falið afgreiðsla umsókna á grundvelli þeirra reglna.</w:t>
      </w:r>
    </w:p>
    <w:p w14:paraId="73978C44" w14:textId="11F5C5AB" w:rsidR="00D07169" w:rsidRPr="007B372F" w:rsidRDefault="000C470A" w:rsidP="004364FA">
      <w:pPr>
        <w:rPr>
          <w:lang w:eastAsia="en-GB"/>
        </w:rPr>
      </w:pPr>
      <w:r w:rsidRPr="00096596">
        <w:t xml:space="preserve">Að öðru leyti er vísað í </w:t>
      </w:r>
      <w:r>
        <w:t>stofnsamning</w:t>
      </w:r>
      <w:r w:rsidRPr="00096596">
        <w:t xml:space="preserve"> fyrir </w:t>
      </w:r>
      <w:r>
        <w:t>Skóla- og velferðarþjónustu Árnesþings b</w:t>
      </w:r>
      <w:r w:rsidRPr="00096596">
        <w:t>s</w:t>
      </w:r>
      <w:r w:rsidR="00B64005">
        <w:t>.</w:t>
      </w:r>
      <w:ins w:id="162" w:author="Ólöf Sunna Jónsdóttir" w:date="2024-08-07T12:42:00Z" w16du:dateUtc="2024-08-07T12:42:00Z">
        <w:r w:rsidR="007C3EC4">
          <w:t>, sbr. auglýsing nr. 424/2024.</w:t>
        </w:r>
      </w:ins>
      <w:del w:id="163" w:author="Ólöf Sunna Jónsdóttir" w:date="2024-08-07T12:42:00Z" w16du:dateUtc="2024-08-07T12:42:00Z">
        <w:r w:rsidR="00B64005" w:rsidDel="004364FA">
          <w:delText xml:space="preserve"> </w:delText>
        </w:r>
        <w:r w:rsidR="0089469E" w:rsidDel="004364FA">
          <w:delText>s</w:delText>
        </w:r>
        <w:r w:rsidR="00B64005" w:rsidDel="004364FA">
          <w:delText xml:space="preserve">em staðfestur var af </w:delText>
        </w:r>
        <w:r w:rsidR="0089469E" w:rsidDel="004364FA">
          <w:delText>m</w:delText>
        </w:r>
        <w:r w:rsidR="00B64005" w:rsidDel="004364FA">
          <w:delText>ennta- og barnamálaráðuneytinu, félags- og vinnumarkaðsráðuneytinu og innviðaráðuneytinu þann 20. mars 2024.</w:delText>
        </w:r>
      </w:del>
    </w:p>
    <w:p w14:paraId="73978C4A" w14:textId="77777777" w:rsidR="008B1D64" w:rsidRPr="007B372F" w:rsidRDefault="008B1D64" w:rsidP="004364FA">
      <w:pPr>
        <w:rPr>
          <w:lang w:eastAsia="en-GB"/>
        </w:rPr>
      </w:pPr>
    </w:p>
    <w:p w14:paraId="73978C4B" w14:textId="0007782B" w:rsidR="00A508B1" w:rsidRPr="007B372F" w:rsidRDefault="008A35A4" w:rsidP="003A3361">
      <w:pPr>
        <w:pStyle w:val="Fyrirsgn3"/>
      </w:pPr>
      <w:ins w:id="164" w:author="Ólöf Sunna Jónsdóttir" w:date="2024-08-07T12:29:00Z" w16du:dateUtc="2024-08-07T12:29:00Z">
        <w:r>
          <w:t>5</w:t>
        </w:r>
      </w:ins>
      <w:ins w:id="165" w:author="Ólöf Sunna Jónsdóttir" w:date="2024-08-07T12:52:00Z" w16du:dateUtc="2024-08-07T12:52:00Z">
        <w:r w:rsidR="00C72E5F">
          <w:t>2</w:t>
        </w:r>
      </w:ins>
      <w:del w:id="166" w:author="Ólöf Sunna Jónsdóttir" w:date="2024-08-07T12:29:00Z" w16du:dateUtc="2024-08-07T12:29:00Z">
        <w:r w:rsidR="006B0C8B" w:rsidRPr="007B372F" w:rsidDel="008A35A4">
          <w:delText>4</w:delText>
        </w:r>
        <w:r w:rsidR="008B1D64" w:rsidRPr="007B372F" w:rsidDel="008A35A4">
          <w:delText>9</w:delText>
        </w:r>
      </w:del>
      <w:r w:rsidR="00A508B1" w:rsidRPr="007B372F">
        <w:t>. gr.</w:t>
      </w:r>
    </w:p>
    <w:p w14:paraId="73978C4C" w14:textId="77777777" w:rsidR="00A508B1" w:rsidRPr="007B372F" w:rsidRDefault="00A508B1" w:rsidP="00205D8E">
      <w:pPr>
        <w:pStyle w:val="Fyrirsgn4"/>
      </w:pPr>
      <w:r w:rsidRPr="007B372F">
        <w:t>Þagnarskylda starfsmanna</w:t>
      </w:r>
      <w:bookmarkEnd w:id="118"/>
      <w:r w:rsidRPr="007B372F">
        <w:t>.</w:t>
      </w:r>
    </w:p>
    <w:p w14:paraId="73978C4D" w14:textId="77777777" w:rsidR="00A508B1" w:rsidRPr="007B372F" w:rsidRDefault="00A508B1" w:rsidP="0056227A">
      <w:r w:rsidRPr="007B372F">
        <w:t>S</w:t>
      </w:r>
      <w:r w:rsidR="001C2713" w:rsidRPr="007B372F">
        <w:t xml:space="preserve">tarfsmenn </w:t>
      </w:r>
      <w:r w:rsidR="00023613" w:rsidRPr="007B372F">
        <w:t xml:space="preserve">Grímsnes- og Grafningshrepps </w:t>
      </w:r>
      <w:r w:rsidRPr="007B372F">
        <w:t xml:space="preserve">og aðrir sem sveitarfélagið ræður til vinnu við ákveðin verkefni eru bundnir þagnarskyldu um atriði sem þeir fá vitneskju um í starfi sínu og leynt eiga að fara samkvæmt </w:t>
      </w:r>
      <w:commentRangeStart w:id="167"/>
      <w:r w:rsidRPr="007B372F">
        <w:t>lögum,</w:t>
      </w:r>
      <w:commentRangeEnd w:id="167"/>
      <w:r w:rsidR="009C72AA">
        <w:rPr>
          <w:rStyle w:val="Tilvsunathugasemd"/>
          <w:rFonts w:ascii="Calibri" w:hAnsi="Calibri"/>
          <w:noProof w:val="0"/>
        </w:rPr>
        <w:commentReference w:id="167"/>
      </w:r>
      <w:r w:rsidRPr="007B372F">
        <w:t xml:space="preserve"> fyrirmælum yfirboðara eða eðli máls. Þagnarskylda helst þótt látið sé af starfi.</w:t>
      </w:r>
    </w:p>
    <w:p w14:paraId="73978C4E" w14:textId="77777777" w:rsidR="00A508B1" w:rsidRPr="007B372F" w:rsidRDefault="00A508B1" w:rsidP="0056227A">
      <w:bookmarkStart w:id="168" w:name="G57"/>
    </w:p>
    <w:p w14:paraId="73978C4F" w14:textId="6234D812" w:rsidR="00A508B1" w:rsidRPr="007B372F" w:rsidRDefault="008B1D64" w:rsidP="003A3361">
      <w:pPr>
        <w:pStyle w:val="Fyrirsgn3"/>
      </w:pPr>
      <w:r w:rsidRPr="007B372F">
        <w:t>5</w:t>
      </w:r>
      <w:ins w:id="169" w:author="Ólöf Sunna Jónsdóttir" w:date="2024-08-07T12:53:00Z" w16du:dateUtc="2024-08-07T12:53:00Z">
        <w:r w:rsidR="00C72E5F">
          <w:t>3</w:t>
        </w:r>
      </w:ins>
      <w:del w:id="170" w:author="Ólöf Sunna Jónsdóttir" w:date="2024-08-07T12:29:00Z" w16du:dateUtc="2024-08-07T12:29:00Z">
        <w:r w:rsidRPr="007B372F" w:rsidDel="008A35A4">
          <w:delText>0</w:delText>
        </w:r>
      </w:del>
      <w:r w:rsidR="00A508B1" w:rsidRPr="007B372F">
        <w:t>. gr.</w:t>
      </w:r>
    </w:p>
    <w:p w14:paraId="73978C50" w14:textId="77777777" w:rsidR="00A508B1" w:rsidRPr="007B372F" w:rsidRDefault="00A508B1" w:rsidP="00205D8E">
      <w:pPr>
        <w:pStyle w:val="Fyrirsgn4"/>
      </w:pPr>
      <w:r w:rsidRPr="007B372F">
        <w:t>Um starfskjör og réttindi starfsmanna.</w:t>
      </w:r>
    </w:p>
    <w:bookmarkEnd w:id="168"/>
    <w:p w14:paraId="73978C51" w14:textId="77777777" w:rsidR="00A508B1" w:rsidRPr="007B372F" w:rsidRDefault="00A508B1" w:rsidP="0056227A">
      <w:r w:rsidRPr="007B372F">
        <w:t xml:space="preserve">Um starfskjör, réttindi og skyldur starfsmanna </w:t>
      </w:r>
      <w:r w:rsidR="00023613" w:rsidRPr="007B372F">
        <w:t xml:space="preserve">Grímsnes- og Grafningshrepps </w:t>
      </w:r>
      <w:r w:rsidRPr="007B372F">
        <w:t>fer eftir ákvæðum kjara</w:t>
      </w:r>
      <w:r w:rsidR="008B2D6F" w:rsidRPr="007B372F">
        <w:softHyphen/>
      </w:r>
      <w:r w:rsidRPr="007B372F">
        <w:t>samninga hverju sinni og ákvæðum ráðningarsamn</w:t>
      </w:r>
      <w:bookmarkStart w:id="171" w:name="G57M2"/>
      <w:bookmarkEnd w:id="63"/>
      <w:r w:rsidRPr="007B372F">
        <w:t>inga.</w:t>
      </w:r>
    </w:p>
    <w:p w14:paraId="73978C53" w14:textId="77777777" w:rsidR="00C64E56" w:rsidRPr="007B372F" w:rsidRDefault="00C64E56" w:rsidP="0056227A">
      <w:pPr>
        <w:ind w:firstLine="0"/>
        <w:rPr>
          <w:rFonts w:ascii="Times New Roman" w:hAnsi="Times New Roman"/>
        </w:rPr>
      </w:pPr>
    </w:p>
    <w:p w14:paraId="73978C54" w14:textId="77777777" w:rsidR="00A508B1" w:rsidRPr="007B372F" w:rsidRDefault="00E45FBB" w:rsidP="003A3361">
      <w:pPr>
        <w:pStyle w:val="Fyrirsgn3"/>
      </w:pPr>
      <w:r w:rsidRPr="007B372F">
        <w:t>VI</w:t>
      </w:r>
      <w:r w:rsidR="00A508B1" w:rsidRPr="007B372F">
        <w:t>I. KAFLI</w:t>
      </w:r>
    </w:p>
    <w:p w14:paraId="73978C56" w14:textId="42315C34" w:rsidR="00C64E56" w:rsidRPr="007B372F" w:rsidRDefault="00A508B1" w:rsidP="0056227A">
      <w:pPr>
        <w:pStyle w:val="Fyrirsgn2"/>
        <w:rPr>
          <w:rFonts w:ascii="Times New Roman" w:hAnsi="Times New Roman"/>
        </w:rPr>
      </w:pPr>
      <w:r w:rsidRPr="007B372F">
        <w:rPr>
          <w:rFonts w:ascii="Times New Roman" w:hAnsi="Times New Roman"/>
        </w:rPr>
        <w:t>Fjármál sveitarfélag</w:t>
      </w:r>
      <w:r w:rsidR="006102C1" w:rsidRPr="007B372F">
        <w:rPr>
          <w:rFonts w:ascii="Times New Roman" w:hAnsi="Times New Roman"/>
        </w:rPr>
        <w:t>sins</w:t>
      </w:r>
      <w:r w:rsidRPr="007B372F">
        <w:rPr>
          <w:rFonts w:ascii="Times New Roman" w:hAnsi="Times New Roman"/>
        </w:rPr>
        <w:t>.</w:t>
      </w:r>
    </w:p>
    <w:p w14:paraId="73978C57" w14:textId="49B5E356" w:rsidR="00A508B1" w:rsidRPr="007B372F" w:rsidRDefault="00477F17" w:rsidP="003A3361">
      <w:pPr>
        <w:pStyle w:val="Fyrirsgn3"/>
      </w:pPr>
      <w:r w:rsidRPr="007B372F">
        <w:t>5</w:t>
      </w:r>
      <w:ins w:id="172" w:author="Ólöf Sunna Jónsdóttir" w:date="2024-08-07T12:53:00Z" w16du:dateUtc="2024-08-07T12:53:00Z">
        <w:r w:rsidR="00C72E5F">
          <w:t>4</w:t>
        </w:r>
      </w:ins>
      <w:del w:id="173" w:author="Ólöf Sunna Jónsdóttir" w:date="2024-08-07T12:29:00Z" w16du:dateUtc="2024-08-07T12:29:00Z">
        <w:r w:rsidR="008B1D64" w:rsidRPr="007B372F" w:rsidDel="008A35A4">
          <w:delText>1</w:delText>
        </w:r>
      </w:del>
      <w:r w:rsidR="00A508B1" w:rsidRPr="007B372F">
        <w:t>. gr.</w:t>
      </w:r>
    </w:p>
    <w:p w14:paraId="73978C58" w14:textId="77777777" w:rsidR="008B2D6F" w:rsidRPr="007B372F" w:rsidRDefault="00A508B1" w:rsidP="00205D8E">
      <w:pPr>
        <w:pStyle w:val="Fyrirsgn4"/>
      </w:pPr>
      <w:r w:rsidRPr="007B372F">
        <w:t>Fjárstj</w:t>
      </w:r>
      <w:bookmarkStart w:id="174" w:name="G58M1"/>
      <w:r w:rsidR="006C774D" w:rsidRPr="007B372F">
        <w:t>órnarvald sveitarstjórnar.</w:t>
      </w:r>
    </w:p>
    <w:p w14:paraId="73978C59" w14:textId="77777777" w:rsidR="00A508B1" w:rsidRPr="0056227A" w:rsidRDefault="00A508B1" w:rsidP="008B2D6F">
      <w:pPr>
        <w:rPr>
          <w:rFonts w:ascii="Times New Roman" w:hAnsi="Times New Roman"/>
          <w:szCs w:val="21"/>
        </w:rPr>
      </w:pPr>
      <w:r w:rsidRPr="0056227A">
        <w:rPr>
          <w:rFonts w:ascii="Times New Roman" w:hAnsi="Times New Roman"/>
          <w:szCs w:val="21"/>
        </w:rPr>
        <w:t xml:space="preserve">Einvörðungu sveitarstjórn getur tekið ákvarðanir um málefni sem varða verulega fjármál sveitarfélagsins. Til slíkra málefna teljast m.a. ákvarðanir um eftirtalin atriði séu ekki </w:t>
      </w:r>
      <w:r w:rsidR="006102C1" w:rsidRPr="0056227A">
        <w:rPr>
          <w:rFonts w:ascii="Times New Roman" w:hAnsi="Times New Roman"/>
          <w:szCs w:val="21"/>
        </w:rPr>
        <w:t>gerðar beinar undantekningar þar á með</w:t>
      </w:r>
      <w:r w:rsidRPr="0056227A">
        <w:rPr>
          <w:rFonts w:ascii="Times New Roman" w:hAnsi="Times New Roman"/>
          <w:szCs w:val="21"/>
        </w:rPr>
        <w:t xml:space="preserve"> lögum:</w:t>
      </w:r>
      <w:bookmarkStart w:id="175" w:name="G58M1L1"/>
      <w:bookmarkEnd w:id="174"/>
    </w:p>
    <w:p w14:paraId="73978C5A"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staðfestingu ársreiknings,</w:t>
      </w:r>
      <w:bookmarkStart w:id="176" w:name="G58M1L2"/>
      <w:bookmarkEnd w:id="175"/>
    </w:p>
    <w:p w14:paraId="73978C5B"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fjárhagsáætlun næstkomandi árs,</w:t>
      </w:r>
      <w:bookmarkStart w:id="177" w:name="G58M1L3"/>
      <w:bookmarkEnd w:id="176"/>
    </w:p>
    <w:p w14:paraId="73978C5C"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fjárhagsáætlun til fjögurra ára,</w:t>
      </w:r>
      <w:bookmarkStart w:id="178" w:name="G58M1L4"/>
      <w:bookmarkEnd w:id="177"/>
    </w:p>
    <w:p w14:paraId="73978C5D"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lastRenderedPageBreak/>
        <w:t xml:space="preserve">viðauka við fjárhagsáætlanir skv. 2. og 3. </w:t>
      </w:r>
      <w:proofErr w:type="spellStart"/>
      <w:r w:rsidRPr="0056227A">
        <w:rPr>
          <w:rFonts w:ascii="Times New Roman" w:hAnsi="Times New Roman"/>
          <w:sz w:val="21"/>
          <w:szCs w:val="21"/>
        </w:rPr>
        <w:t>tölul</w:t>
      </w:r>
      <w:proofErr w:type="spellEnd"/>
      <w:r w:rsidRPr="0056227A">
        <w:rPr>
          <w:rFonts w:ascii="Times New Roman" w:hAnsi="Times New Roman"/>
          <w:sz w:val="21"/>
          <w:szCs w:val="21"/>
        </w:rPr>
        <w:t>.,</w:t>
      </w:r>
      <w:bookmarkStart w:id="179" w:name="G58M1L5"/>
      <w:bookmarkEnd w:id="178"/>
    </w:p>
    <w:p w14:paraId="73978C5E"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lán, ábyrgðir eða aðrar fjárhagslegar skuldbindingar sveitarfélags</w:t>
      </w:r>
      <w:bookmarkStart w:id="180" w:name="G58M1L6"/>
      <w:bookmarkEnd w:id="179"/>
      <w:r w:rsidR="003C1FD5" w:rsidRPr="0056227A">
        <w:rPr>
          <w:rFonts w:ascii="Times New Roman" w:hAnsi="Times New Roman"/>
          <w:sz w:val="21"/>
          <w:szCs w:val="21"/>
        </w:rPr>
        <w:t>ins</w:t>
      </w:r>
      <w:r w:rsidRPr="0056227A">
        <w:rPr>
          <w:rFonts w:ascii="Times New Roman" w:hAnsi="Times New Roman"/>
          <w:sz w:val="21"/>
          <w:szCs w:val="21"/>
        </w:rPr>
        <w:t>,</w:t>
      </w:r>
    </w:p>
    <w:p w14:paraId="73978C5F"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sölu eigna sveitarfélagsins og annarra réttinda þess,</w:t>
      </w:r>
      <w:bookmarkStart w:id="181" w:name="G58M1L7"/>
      <w:bookmarkEnd w:id="180"/>
    </w:p>
    <w:p w14:paraId="73978C60"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r w:rsidRPr="0056227A">
        <w:rPr>
          <w:rFonts w:ascii="Times New Roman" w:hAnsi="Times New Roman"/>
          <w:sz w:val="21"/>
          <w:szCs w:val="21"/>
        </w:rPr>
        <w:t>álagningu skatta og gjalda,</w:t>
      </w:r>
    </w:p>
    <w:p w14:paraId="73978C61" w14:textId="77777777" w:rsidR="00A508B1" w:rsidRPr="0056227A" w:rsidRDefault="00A508B1" w:rsidP="008B2D6F">
      <w:pPr>
        <w:pStyle w:val="Mlsgreinlista"/>
        <w:numPr>
          <w:ilvl w:val="0"/>
          <w:numId w:val="37"/>
        </w:numPr>
        <w:spacing w:after="0" w:line="240" w:lineRule="auto"/>
        <w:jc w:val="both"/>
        <w:rPr>
          <w:rFonts w:ascii="Times New Roman" w:hAnsi="Times New Roman"/>
          <w:sz w:val="21"/>
          <w:szCs w:val="21"/>
        </w:rPr>
      </w:pPr>
      <w:bookmarkStart w:id="182" w:name="G58M1L8"/>
      <w:bookmarkEnd w:id="181"/>
      <w:r w:rsidRPr="0056227A">
        <w:rPr>
          <w:rFonts w:ascii="Times New Roman" w:hAnsi="Times New Roman"/>
          <w:sz w:val="21"/>
          <w:szCs w:val="21"/>
        </w:rPr>
        <w:t>ráðningu eða uppsögn endurskoðanda.</w:t>
      </w:r>
      <w:bookmarkStart w:id="183" w:name="G58M2"/>
      <w:bookmarkEnd w:id="182"/>
    </w:p>
    <w:p w14:paraId="73978C62" w14:textId="77777777" w:rsidR="008B2D6F" w:rsidRPr="007B372F" w:rsidRDefault="008B2D6F" w:rsidP="008B2D6F">
      <w:pPr>
        <w:rPr>
          <w:rFonts w:ascii="Times New Roman" w:hAnsi="Times New Roman"/>
          <w:sz w:val="24"/>
        </w:rPr>
      </w:pPr>
    </w:p>
    <w:p w14:paraId="73978C63" w14:textId="24E4D707" w:rsidR="00A508B1" w:rsidRPr="007B372F" w:rsidRDefault="006C774D" w:rsidP="003A3361">
      <w:pPr>
        <w:pStyle w:val="Fyrirsgn3"/>
      </w:pPr>
      <w:r w:rsidRPr="007B372F">
        <w:t>5</w:t>
      </w:r>
      <w:ins w:id="184" w:author="Ólöf Sunna Jónsdóttir" w:date="2024-08-07T12:53:00Z" w16du:dateUtc="2024-08-07T12:53:00Z">
        <w:r w:rsidR="00C72E5F">
          <w:t>5</w:t>
        </w:r>
      </w:ins>
      <w:del w:id="185" w:author="Ólöf Sunna Jónsdóttir" w:date="2024-08-07T12:29:00Z" w16du:dateUtc="2024-08-07T12:29:00Z">
        <w:r w:rsidR="008B1D64" w:rsidRPr="007B372F" w:rsidDel="008A35A4">
          <w:delText>2</w:delText>
        </w:r>
      </w:del>
      <w:r w:rsidR="00A508B1" w:rsidRPr="007B372F">
        <w:t>. gr.</w:t>
      </w:r>
    </w:p>
    <w:p w14:paraId="73978C64" w14:textId="77777777" w:rsidR="008B2D6F" w:rsidRPr="007B372F" w:rsidRDefault="00A508B1" w:rsidP="00205D8E">
      <w:pPr>
        <w:pStyle w:val="Fyrirsgn4"/>
      </w:pPr>
      <w:r w:rsidRPr="007B372F">
        <w:t>Afgreiðsla og form fjárhagsáætlunar</w:t>
      </w:r>
      <w:bookmarkStart w:id="186" w:name="G62M1"/>
      <w:r w:rsidR="006C774D" w:rsidRPr="007B372F">
        <w:t>.</w:t>
      </w:r>
    </w:p>
    <w:p w14:paraId="73978C65" w14:textId="77777777" w:rsidR="00A508B1" w:rsidRPr="007B372F" w:rsidRDefault="00A508B1" w:rsidP="0056227A">
      <w:r w:rsidRPr="007B372F">
        <w:t xml:space="preserve">Sveitarstjórn skal á hverju ári afgreiða fjárhagsáætlun fyrir komandi ár og næstu þrjú ár þar á eftir. </w:t>
      </w:r>
      <w:bookmarkStart w:id="187" w:name="G62M3"/>
      <w:bookmarkEnd w:id="186"/>
      <w:r w:rsidR="00023613" w:rsidRPr="007B372F">
        <w:t>Sveitar</w:t>
      </w:r>
      <w:r w:rsidR="006C774D" w:rsidRPr="007B372F">
        <w:t>stjóri</w:t>
      </w:r>
      <w:r w:rsidRPr="007B372F">
        <w:t>, leggur samkvæmt 1. mgr. 62. gr. sveitarstjórnarlaga tillögu um fjárhagsáætlun fyrir sveitarstjórn eigi síðar en 1. nóvember ár hvert. Sveitarstjórn skal fjalla um hana á tveimur fundum sem fram skulu fara með minnst tveggja vikna millibili. Að lokinni umræðu sveitarstjórnar skal afgreiða tillöguna, þó ekki síðar en 15. desember</w:t>
      </w:r>
      <w:r w:rsidR="006102C1" w:rsidRPr="007B372F">
        <w:t xml:space="preserve"> ár hvert</w:t>
      </w:r>
      <w:r w:rsidRPr="007B372F">
        <w:t>.</w:t>
      </w:r>
    </w:p>
    <w:p w14:paraId="73978C66" w14:textId="77777777" w:rsidR="00A508B1" w:rsidRPr="007B372F" w:rsidRDefault="00A508B1" w:rsidP="0056227A">
      <w:r w:rsidRPr="007B372F">
        <w:t>Fjárhagsáætlanir skulu gefa glögga mynd af rekstri sveitarfélagsins, efnahag og breytingum á handbæru fé. Einnig skal þar koma fram greinargott yfirlit um tekjuöflun, ráðstöfun fjármuna og fjárheimildir sveitarfélagsins. Við gerð fjárhagsáætlana skal hafa hliðsjón af fjárhagslegri stöðu sveitarsjóðs og stofnana sveitarfélagsins við upphaf áætlunartímabilsins.</w:t>
      </w:r>
    </w:p>
    <w:p w14:paraId="73978C67" w14:textId="77777777" w:rsidR="00A508B1" w:rsidRPr="007B372F" w:rsidRDefault="00A508B1" w:rsidP="0056227A">
      <w:r w:rsidRPr="007B372F">
        <w:t>Sveitarstjórn skal senda ráðuneytinu fjárhagsáætlun innan fimmtán daga frá afgreiðslu hennar, sbr. 1. mgr. 76. gr. sveitarstjórnarlaga. Sama á við um viðauka við fjárhagsáætlun.</w:t>
      </w:r>
    </w:p>
    <w:p w14:paraId="73978C68" w14:textId="77777777" w:rsidR="00A508B1" w:rsidRPr="007B372F" w:rsidRDefault="00A508B1" w:rsidP="0056227A"/>
    <w:p w14:paraId="73978C69" w14:textId="061BE67F" w:rsidR="00A508B1" w:rsidRPr="007B372F" w:rsidRDefault="006B0C8B" w:rsidP="003A3361">
      <w:pPr>
        <w:pStyle w:val="Fyrirsgn3"/>
      </w:pPr>
      <w:r w:rsidRPr="007B372F">
        <w:t>5</w:t>
      </w:r>
      <w:ins w:id="188" w:author="Ólöf Sunna Jónsdóttir" w:date="2024-08-07T12:53:00Z" w16du:dateUtc="2024-08-07T12:53:00Z">
        <w:r w:rsidR="00C72E5F">
          <w:t>6</w:t>
        </w:r>
      </w:ins>
      <w:del w:id="189" w:author="Ólöf Sunna Jónsdóttir" w:date="2024-08-07T12:29:00Z" w16du:dateUtc="2024-08-07T12:29:00Z">
        <w:r w:rsidR="008B1D64" w:rsidRPr="007B372F" w:rsidDel="008A35A4">
          <w:delText>3</w:delText>
        </w:r>
      </w:del>
      <w:r w:rsidR="00A508B1" w:rsidRPr="007B372F">
        <w:t>. gr.</w:t>
      </w:r>
    </w:p>
    <w:p w14:paraId="73978C6A" w14:textId="77777777" w:rsidR="00A508B1" w:rsidRPr="007B372F" w:rsidRDefault="00A508B1" w:rsidP="00205D8E">
      <w:pPr>
        <w:pStyle w:val="Fyrirsgn4"/>
      </w:pPr>
      <w:r w:rsidRPr="007B372F">
        <w:t>Bindandi áhrif ákvörðunar um fjárhagsáætlun ársins.</w:t>
      </w:r>
      <w:bookmarkStart w:id="190" w:name="G63M1"/>
    </w:p>
    <w:p w14:paraId="73978C6B" w14:textId="16A6C0A1" w:rsidR="00A508B1" w:rsidRPr="007B372F" w:rsidRDefault="00A508B1" w:rsidP="0056227A">
      <w:r w:rsidRPr="007B372F">
        <w:t xml:space="preserve">Ákvörðun sem sveitarstjórn tekur skv. </w:t>
      </w:r>
      <w:r w:rsidR="00FD3A63" w:rsidRPr="007B372F">
        <w:t>5</w:t>
      </w:r>
      <w:ins w:id="191" w:author="Ólöf Sunna Jónsdóttir" w:date="2024-08-07T12:53:00Z" w16du:dateUtc="2024-08-07T12:53:00Z">
        <w:r w:rsidR="00C72E5F">
          <w:t>4</w:t>
        </w:r>
      </w:ins>
      <w:del w:id="192" w:author="Ólöf Sunna Jónsdóttir" w:date="2024-08-07T12:36:00Z" w16du:dateUtc="2024-08-07T12:36:00Z">
        <w:r w:rsidR="00C509FA" w:rsidDel="006019F2">
          <w:delText>1</w:delText>
        </w:r>
      </w:del>
      <w:r w:rsidRPr="007B372F">
        <w:t>. gr. samþykktar þessarar og 62. gr. sveitarstjórnarlaga um fjárhagsáætlun næstkomandi árs er bindandi regla um allar fjárhagslegar ráðstafanir af hálfu sveitarfélagsins. Aðrir geta þó ekki byggt sjálfstæðan rétt til fjárframlaga eða annarrar fyrirgreiðslu sveitarfélags á fjárhagsáætlunum.</w:t>
      </w:r>
      <w:bookmarkStart w:id="193" w:name="G63M2"/>
      <w:bookmarkEnd w:id="190"/>
    </w:p>
    <w:p w14:paraId="73978C6C" w14:textId="77777777" w:rsidR="00A508B1" w:rsidRPr="007B372F" w:rsidRDefault="00A508B1" w:rsidP="0056227A">
      <w:r w:rsidRPr="007B372F">
        <w:t>Óheimilt er að víkja frá fjárhagsáætlun skv. 1. mgr. nema sveitarstjórn hafi áður samþykkt viðauka við áætlunina. Á þetta við um hvers kyns ákvarðanir, samninga eða aðrar fjárhagslegar ráð</w:t>
      </w:r>
      <w:r w:rsidR="007B6F07" w:rsidRPr="007B372F">
        <w:softHyphen/>
      </w:r>
      <w:r w:rsidRPr="007B372F">
        <w:t>stafanir sem hafa í för með sér breytingar á tekjum, útgjöldum, skuldbindingum eða tilfærslur milli liða í fjárhagsáætlun í þegar samþykktri áætlun. Viðauki er ekki gildur nema hann feli einnig í sér útfærða ákvörðun um það hvernig þeim útgjöldum eða tekjulækkun sem gert er ráð fyrir verði mætt. Á það einnig við þótt heildarútgjöld eða heildartekjur breytist ekki vegna samþykktar hans.</w:t>
      </w:r>
    </w:p>
    <w:p w14:paraId="73978C6D" w14:textId="77777777" w:rsidR="00A508B1" w:rsidRPr="007B372F" w:rsidRDefault="00A508B1" w:rsidP="0056227A">
      <w:r w:rsidRPr="007B372F">
        <w:t>Þrátt fyrir 2. mgr. má í undantekningartilvikum gera þær ráðstafanir sem skylt er samkvæmt lögum eða öðrum bindandi réttarreglum án þess að sveitarstjórn hafi áður samþykkt viðauka, enda þoli þær ekki bið. Viðhlítandi heimildar sveitarstjórnar skal þá afla</w:t>
      </w:r>
      <w:r w:rsidR="006C774D" w:rsidRPr="007B372F">
        <w:t>ð</w:t>
      </w:r>
      <w:r w:rsidRPr="007B372F">
        <w:t xml:space="preserve"> svo fljótt sem auðið er. Skal erindi um slíka heimild lagt fyrir þegar á næsta fundi sveitarstjórnarinnar.</w:t>
      </w:r>
    </w:p>
    <w:p w14:paraId="73978C6E" w14:textId="77777777" w:rsidR="00A508B1" w:rsidRPr="007B372F" w:rsidRDefault="00A508B1" w:rsidP="0056227A"/>
    <w:p w14:paraId="73978C6F" w14:textId="2505805F" w:rsidR="00A508B1" w:rsidRPr="007B372F" w:rsidRDefault="006B0C8B" w:rsidP="003A3361">
      <w:pPr>
        <w:pStyle w:val="Fyrirsgn3"/>
      </w:pPr>
      <w:bookmarkStart w:id="194" w:name="G59"/>
      <w:bookmarkEnd w:id="183"/>
      <w:bookmarkEnd w:id="187"/>
      <w:bookmarkEnd w:id="193"/>
      <w:r w:rsidRPr="007B372F">
        <w:t>5</w:t>
      </w:r>
      <w:ins w:id="195" w:author="Ólöf Sunna Jónsdóttir" w:date="2024-08-07T12:53:00Z" w16du:dateUtc="2024-08-07T12:53:00Z">
        <w:r w:rsidR="00620C09">
          <w:t>7</w:t>
        </w:r>
      </w:ins>
      <w:del w:id="196" w:author="Ólöf Sunna Jónsdóttir" w:date="2024-08-07T12:29:00Z" w16du:dateUtc="2024-08-07T12:29:00Z">
        <w:r w:rsidR="008B1D64" w:rsidRPr="007B372F" w:rsidDel="008A35A4">
          <w:delText>4</w:delText>
        </w:r>
      </w:del>
      <w:r w:rsidR="00A508B1" w:rsidRPr="007B372F">
        <w:t>. gr.</w:t>
      </w:r>
    </w:p>
    <w:p w14:paraId="73978C70" w14:textId="77777777" w:rsidR="00A508B1" w:rsidRPr="007B372F" w:rsidRDefault="00A508B1" w:rsidP="00205D8E">
      <w:pPr>
        <w:pStyle w:val="Fyrirsgn4"/>
      </w:pPr>
      <w:r w:rsidRPr="007B372F">
        <w:t>Fjármálareglur og viðmið um afkomu sveitarfélagsins.</w:t>
      </w:r>
    </w:p>
    <w:p w14:paraId="73978C71" w14:textId="138C8462" w:rsidR="00A508B1" w:rsidRPr="007B372F" w:rsidRDefault="003435E1" w:rsidP="0056227A">
      <w:pPr>
        <w:rPr>
          <w:color w:val="1F497D"/>
        </w:rPr>
      </w:pPr>
      <w:r w:rsidRPr="003435E1">
        <w:t>Sveitarstjórn ber að sjá til þess að rekstri, fjárfestingum og ráðstöfun eigna og sjóða sé þannig hagað á hverjum tíma að sveitarfélagið muni til framtíðar geta sinnt skyldubundnum verkefnum sínum sbr. 64. gr. sveitarstjórnarlaga og reglna sem settar eru á grundvelli ákvæðisins</w:t>
      </w:r>
      <w:bookmarkStart w:id="197" w:name="G65"/>
      <w:r w:rsidR="00A508B1" w:rsidRPr="007B372F">
        <w:t>.</w:t>
      </w:r>
    </w:p>
    <w:p w14:paraId="73978C72" w14:textId="77777777" w:rsidR="00A508B1" w:rsidRPr="007B372F" w:rsidRDefault="00A508B1" w:rsidP="0056227A"/>
    <w:p w14:paraId="73978C73" w14:textId="2836EF2C" w:rsidR="00A508B1" w:rsidRPr="007B372F" w:rsidRDefault="006B0C8B" w:rsidP="003A3361">
      <w:pPr>
        <w:pStyle w:val="Fyrirsgn3"/>
      </w:pPr>
      <w:r w:rsidRPr="007B372F">
        <w:t>5</w:t>
      </w:r>
      <w:ins w:id="198" w:author="Ólöf Sunna Jónsdóttir" w:date="2024-08-07T12:53:00Z" w16du:dateUtc="2024-08-07T12:53:00Z">
        <w:r w:rsidR="00620C09">
          <w:t>8</w:t>
        </w:r>
      </w:ins>
      <w:del w:id="199" w:author="Ólöf Sunna Jónsdóttir" w:date="2024-08-07T12:29:00Z" w16du:dateUtc="2024-08-07T12:29:00Z">
        <w:r w:rsidR="008B1D64" w:rsidRPr="007B372F" w:rsidDel="008A35A4">
          <w:delText>5</w:delText>
        </w:r>
      </w:del>
      <w:r w:rsidR="00A508B1" w:rsidRPr="007B372F">
        <w:t>. gr.</w:t>
      </w:r>
    </w:p>
    <w:p w14:paraId="73978C74" w14:textId="77777777" w:rsidR="00A508B1" w:rsidRPr="007B372F" w:rsidRDefault="00A508B1" w:rsidP="00205D8E">
      <w:pPr>
        <w:pStyle w:val="Fyrirsgn4"/>
      </w:pPr>
      <w:r w:rsidRPr="007B372F">
        <w:t>Ábyrg meðferð fjármuna og heimildir til fjárskuldbindinga</w:t>
      </w:r>
      <w:bookmarkEnd w:id="197"/>
      <w:r w:rsidRPr="007B372F">
        <w:t>.</w:t>
      </w:r>
    </w:p>
    <w:p w14:paraId="73978C75" w14:textId="77777777" w:rsidR="00A508B1" w:rsidRPr="007B372F" w:rsidRDefault="00A508B1" w:rsidP="0056227A">
      <w:r w:rsidRPr="007B372F">
        <w:t>Sveitarstjórn skal gæta ábyrgðar við meðferð fjármuna sveitarfélagsins og varðveita fjármuni með ábyrgum hætti, svo sem á innlánsreikningum fjármálastofnana eða með því að kaupa ríkis</w:t>
      </w:r>
      <w:r w:rsidR="008B2D6F" w:rsidRPr="007B372F">
        <w:softHyphen/>
      </w:r>
      <w:r w:rsidRPr="007B372F">
        <w:t>tryggð verðbréf. Um heimildir til fjárfestinga í hagnaðarskyni fer skv. ákvæðum 65. gr. sveitar</w:t>
      </w:r>
      <w:r w:rsidR="008B2D6F" w:rsidRPr="007B372F">
        <w:softHyphen/>
      </w:r>
      <w:r w:rsidRPr="007B372F">
        <w:t>stjórnarlaga.</w:t>
      </w:r>
    </w:p>
    <w:p w14:paraId="73978C76" w14:textId="77777777" w:rsidR="00A508B1" w:rsidRPr="007B372F" w:rsidRDefault="00A508B1" w:rsidP="0056227A">
      <w:r w:rsidRPr="007B372F">
        <w:t>Áður en sveitarstjórn tekur ákvörðun um fjárfestingu, framkvæmd eða aðra skuldbindingu sem nemur hærri fjárhæð en 20% af skatttekjum sveitarfélagsins yfirstandandi reikningsár er skylt að gera sérstakt mat á áhrifum hennar á fjárhag sveitarfélagsins, sbr. ákvæði 66. gr. sveitarstjórnarlaga.</w:t>
      </w:r>
    </w:p>
    <w:p w14:paraId="73978C77" w14:textId="77777777" w:rsidR="00A508B1" w:rsidRPr="007B372F" w:rsidRDefault="00A508B1" w:rsidP="0056227A">
      <w:r w:rsidRPr="007B372F">
        <w:t xml:space="preserve">Um heimildir </w:t>
      </w:r>
      <w:r w:rsidR="00023613" w:rsidRPr="007B372F">
        <w:t xml:space="preserve">Grímsnes- og Grafningshrepps </w:t>
      </w:r>
      <w:r w:rsidRPr="007B372F">
        <w:t>til veðsetninga og að gangast í ábyrgðir fer skv. 68. og 69. gr. sveitars</w:t>
      </w:r>
      <w:r w:rsidR="006102C1" w:rsidRPr="007B372F">
        <w:t>t</w:t>
      </w:r>
      <w:r w:rsidRPr="007B372F">
        <w:t>jó</w:t>
      </w:r>
      <w:r w:rsidR="006102C1" w:rsidRPr="007B372F">
        <w:t>r</w:t>
      </w:r>
      <w:r w:rsidRPr="007B372F">
        <w:t>narlaga.</w:t>
      </w:r>
    </w:p>
    <w:p w14:paraId="73978C78" w14:textId="77777777" w:rsidR="00A508B1" w:rsidRPr="007B372F" w:rsidRDefault="00A508B1" w:rsidP="0056227A"/>
    <w:p w14:paraId="73978C79" w14:textId="51DF222A" w:rsidR="00A508B1" w:rsidRPr="007B372F" w:rsidRDefault="006B0C8B" w:rsidP="003A3361">
      <w:pPr>
        <w:pStyle w:val="Fyrirsgn3"/>
      </w:pPr>
      <w:r w:rsidRPr="007B372F">
        <w:t>5</w:t>
      </w:r>
      <w:ins w:id="200" w:author="Ólöf Sunna Jónsdóttir" w:date="2024-08-07T12:53:00Z" w16du:dateUtc="2024-08-07T12:53:00Z">
        <w:r w:rsidR="00620C09">
          <w:t>9</w:t>
        </w:r>
      </w:ins>
      <w:del w:id="201" w:author="Ólöf Sunna Jónsdóttir" w:date="2024-08-07T12:29:00Z" w16du:dateUtc="2024-08-07T12:29:00Z">
        <w:r w:rsidR="008B1D64" w:rsidRPr="007B372F" w:rsidDel="008A35A4">
          <w:delText>6</w:delText>
        </w:r>
      </w:del>
      <w:r w:rsidR="00A508B1" w:rsidRPr="007B372F">
        <w:t>. gr.</w:t>
      </w:r>
    </w:p>
    <w:p w14:paraId="73978C7A" w14:textId="77777777" w:rsidR="00A508B1" w:rsidRPr="007B372F" w:rsidRDefault="00A508B1" w:rsidP="00205D8E">
      <w:pPr>
        <w:pStyle w:val="Fyrirsgn4"/>
      </w:pPr>
      <w:bookmarkStart w:id="202" w:name="G61M1"/>
      <w:r w:rsidRPr="007B372F">
        <w:t>Ársreikningur.</w:t>
      </w:r>
    </w:p>
    <w:p w14:paraId="73978C7B" w14:textId="77777777" w:rsidR="00A508B1" w:rsidRPr="007B372F" w:rsidRDefault="00A508B1" w:rsidP="0056227A">
      <w:r w:rsidRPr="007B372F">
        <w:t xml:space="preserve">Gera skal ársreikning fyrir sveitarsjóð, stofnanir sveitarfélagsins og fyrirtæki þess. Jafnframt skal gera samstæðureikning fyrir sveitarfélagið, þ.e. sveitarsjóð, stofnanir þess og fyrirtæki með sjálfstætt reikningshald, sbr. 60. gr. sveitarstjórnarlaga. Ársreikningur skal gerður samkvæmt lögum um </w:t>
      </w:r>
      <w:r w:rsidRPr="007B372F">
        <w:lastRenderedPageBreak/>
        <w:t>ársreikninga, reglum settum samkvæmt þeim lögum og sveitarstjórnarlögum, sem og góðri reikningsskilavenju.</w:t>
      </w:r>
      <w:bookmarkStart w:id="203" w:name="G61M2"/>
      <w:bookmarkEnd w:id="202"/>
    </w:p>
    <w:p w14:paraId="73978C7C" w14:textId="77777777" w:rsidR="00A508B1" w:rsidRPr="007B372F" w:rsidRDefault="00A508B1" w:rsidP="0056227A">
      <w:bookmarkStart w:id="204" w:name="G61M3"/>
      <w:bookmarkEnd w:id="203"/>
      <w:r w:rsidRPr="007B372F">
        <w:t>Ársreikningur sveitarfélags</w:t>
      </w:r>
      <w:r w:rsidR="006102C1" w:rsidRPr="007B372F">
        <w:t>ins</w:t>
      </w:r>
      <w:r w:rsidRPr="007B372F">
        <w:t xml:space="preserve"> skal fullgerður og samþykktur af </w:t>
      </w:r>
      <w:r w:rsidR="00023613" w:rsidRPr="007B372F">
        <w:t>sveitar</w:t>
      </w:r>
      <w:r w:rsidR="008B2D6F" w:rsidRPr="007B372F">
        <w:softHyphen/>
      </w:r>
      <w:r w:rsidRPr="007B372F">
        <w:t>stjóra sveitarfélags</w:t>
      </w:r>
      <w:r w:rsidR="006102C1" w:rsidRPr="007B372F">
        <w:t>ins</w:t>
      </w:r>
      <w:r w:rsidRPr="007B372F">
        <w:t xml:space="preserve"> og tilbúinn til endurskoðunar og afgreiðslu í sveitar</w:t>
      </w:r>
      <w:r w:rsidR="007B6F07" w:rsidRPr="007B372F">
        <w:softHyphen/>
      </w:r>
      <w:r w:rsidRPr="007B372F">
        <w:t>stjórn fyrir 15. apríl ár hvert.</w:t>
      </w:r>
      <w:bookmarkStart w:id="205" w:name="G61M4"/>
      <w:bookmarkEnd w:id="204"/>
    </w:p>
    <w:p w14:paraId="73978C7D" w14:textId="77777777" w:rsidR="00A508B1" w:rsidRPr="007B372F" w:rsidRDefault="00A508B1" w:rsidP="0056227A">
      <w:r w:rsidRPr="007B372F">
        <w:t>Sveitarstjórn skal hafa lokið staðfestingu ársreiknings sveitarfélags</w:t>
      </w:r>
      <w:r w:rsidR="006102C1" w:rsidRPr="007B372F">
        <w:t>ins</w:t>
      </w:r>
      <w:r w:rsidRPr="007B372F">
        <w:t>, stofnana og fyrirtækja þess eigi síðar en 15. maí ár hvert.</w:t>
      </w:r>
      <w:bookmarkEnd w:id="205"/>
    </w:p>
    <w:p w14:paraId="73978C7E" w14:textId="77777777" w:rsidR="00A508B1" w:rsidRPr="007B372F" w:rsidRDefault="00A508B1" w:rsidP="0056227A">
      <w:r w:rsidRPr="007B372F">
        <w:t>Ársreikning sveitarfélags</w:t>
      </w:r>
      <w:r w:rsidR="006102C1" w:rsidRPr="007B372F">
        <w:t>ins</w:t>
      </w:r>
      <w:r w:rsidRPr="007B372F">
        <w:t>, ásamt skýrslu endurskoðanda, skal senda ráðuneyti</w:t>
      </w:r>
      <w:r w:rsidR="006102C1" w:rsidRPr="007B372F">
        <w:t xml:space="preserve"> sveitarstjórnar</w:t>
      </w:r>
      <w:r w:rsidR="006102C1" w:rsidRPr="007B372F">
        <w:softHyphen/>
        <w:t>mála</w:t>
      </w:r>
      <w:r w:rsidRPr="007B372F">
        <w:t xml:space="preserve"> og Hagstofu Íslands ekki síðar en 20. maí ár hvert.</w:t>
      </w:r>
    </w:p>
    <w:p w14:paraId="73978C7F" w14:textId="77777777" w:rsidR="00A508B1" w:rsidRPr="007B372F" w:rsidRDefault="00A508B1" w:rsidP="0056227A"/>
    <w:p w14:paraId="73978C80" w14:textId="4F152C0B" w:rsidR="00A508B1" w:rsidRPr="007B372F" w:rsidRDefault="00620C09" w:rsidP="003A3361">
      <w:pPr>
        <w:pStyle w:val="Fyrirsgn3"/>
      </w:pPr>
      <w:ins w:id="206" w:author="Ólöf Sunna Jónsdóttir" w:date="2024-08-07T12:53:00Z" w16du:dateUtc="2024-08-07T12:53:00Z">
        <w:r>
          <w:t>60</w:t>
        </w:r>
      </w:ins>
      <w:del w:id="207" w:author="Ólöf Sunna Jónsdóttir" w:date="2024-08-07T12:53:00Z" w16du:dateUtc="2024-08-07T12:53:00Z">
        <w:r w:rsidR="006B0C8B" w:rsidRPr="007B372F" w:rsidDel="00620C09">
          <w:delText>5</w:delText>
        </w:r>
      </w:del>
      <w:del w:id="208" w:author="Ólöf Sunna Jónsdóttir" w:date="2024-08-07T12:29:00Z" w16du:dateUtc="2024-08-07T12:29:00Z">
        <w:r w:rsidR="008B1D64" w:rsidRPr="007B372F" w:rsidDel="008A35A4">
          <w:delText>7</w:delText>
        </w:r>
      </w:del>
      <w:r w:rsidR="00A508B1" w:rsidRPr="007B372F">
        <w:t>. gr.</w:t>
      </w:r>
    </w:p>
    <w:p w14:paraId="73978C81" w14:textId="77777777" w:rsidR="00A508B1" w:rsidRPr="007B372F" w:rsidRDefault="00A508B1" w:rsidP="00205D8E">
      <w:pPr>
        <w:pStyle w:val="Fyrirsgn4"/>
      </w:pPr>
      <w:r w:rsidRPr="007B372F">
        <w:t>Endurskoðun ársreikninga.</w:t>
      </w:r>
    </w:p>
    <w:p w14:paraId="73978C83" w14:textId="0EC2F4FD" w:rsidR="00A508B1" w:rsidRPr="0056227A" w:rsidRDefault="00A508B1" w:rsidP="0056227A">
      <w:pPr>
        <w:rPr>
          <w:color w:val="1F497D"/>
        </w:rPr>
      </w:pPr>
      <w:r w:rsidRPr="007B372F">
        <w:t>Sveitarstjórn ræður löggiltan endurskoðanda eða endurskoðunarfyrirtæki sem annast skal endur</w:t>
      </w:r>
      <w:r w:rsidR="007B6F07" w:rsidRPr="007B372F">
        <w:softHyphen/>
      </w:r>
      <w:r w:rsidRPr="007B372F">
        <w:t>skoðun ársreikninga hjá sveitarfélaginu. Endurskoðun fer eftir lögum um endurskoðendur, lögum um ársreikninga og alþjóðlegum endurskoðunarstöðlum, sem og fyrirmælum 72. og 73. gr. sveitar</w:t>
      </w:r>
      <w:r w:rsidR="007B6F07" w:rsidRPr="007B372F">
        <w:softHyphen/>
      </w:r>
      <w:r w:rsidRPr="007B372F">
        <w:t>stjórnarlaga.</w:t>
      </w:r>
    </w:p>
    <w:p w14:paraId="73978C84" w14:textId="77777777" w:rsidR="00023613" w:rsidRPr="007B372F" w:rsidRDefault="00023613" w:rsidP="008B2D6F">
      <w:pPr>
        <w:rPr>
          <w:rFonts w:ascii="Times New Roman" w:hAnsi="Times New Roman"/>
          <w:color w:val="1F497D"/>
        </w:rPr>
      </w:pPr>
    </w:p>
    <w:p w14:paraId="3AAA1E40" w14:textId="77777777" w:rsidR="0056227A" w:rsidRDefault="00A55CA4" w:rsidP="0056227A">
      <w:pPr>
        <w:pStyle w:val="Fyrirsgn3"/>
      </w:pPr>
      <w:r w:rsidRPr="003A3361">
        <w:t>VII. KAFLI</w:t>
      </w:r>
    </w:p>
    <w:p w14:paraId="294F124E" w14:textId="5D1A4767" w:rsidR="00A55CA4" w:rsidRPr="003A3361" w:rsidRDefault="003A3361" w:rsidP="0056227A">
      <w:pPr>
        <w:pStyle w:val="Fyrirsgn2"/>
      </w:pPr>
      <w:r w:rsidRPr="003A3361">
        <w:t xml:space="preserve">Samvinna við önnur sveitarfélög og samningar um </w:t>
      </w:r>
      <w:proofErr w:type="spellStart"/>
      <w:r w:rsidRPr="003A3361">
        <w:t>starfrækslu</w:t>
      </w:r>
      <w:proofErr w:type="spellEnd"/>
      <w:r w:rsidRPr="003A3361">
        <w:t xml:space="preserve"> verkefna</w:t>
      </w:r>
      <w:r w:rsidR="0056227A">
        <w:t>.</w:t>
      </w:r>
    </w:p>
    <w:p w14:paraId="6B8627BA" w14:textId="0ADB5342" w:rsidR="00173C94" w:rsidRPr="003A3361" w:rsidRDefault="00173C94" w:rsidP="003A3361">
      <w:pPr>
        <w:pStyle w:val="Fyrirsgn3"/>
        <w:rPr>
          <w:noProof/>
        </w:rPr>
      </w:pPr>
      <w:del w:id="209" w:author="Ólöf Sunna Jónsdóttir" w:date="2024-08-07T12:30:00Z" w16du:dateUtc="2024-08-07T12:30:00Z">
        <w:r w:rsidRPr="003A3361" w:rsidDel="00FC38EC">
          <w:rPr>
            <w:noProof/>
          </w:rPr>
          <w:delText>5</w:delText>
        </w:r>
      </w:del>
      <w:ins w:id="210" w:author="Ólöf Sunna Jónsdóttir" w:date="2024-08-07T12:30:00Z" w16du:dateUtc="2024-08-07T12:30:00Z">
        <w:r w:rsidR="008A35A4">
          <w:rPr>
            <w:noProof/>
          </w:rPr>
          <w:t>6</w:t>
        </w:r>
      </w:ins>
      <w:ins w:id="211" w:author="Ólöf Sunna Jónsdóttir" w:date="2024-08-07T12:54:00Z" w16du:dateUtc="2024-08-07T12:54:00Z">
        <w:r w:rsidR="00620C09">
          <w:rPr>
            <w:noProof/>
          </w:rPr>
          <w:t>1</w:t>
        </w:r>
      </w:ins>
      <w:del w:id="212" w:author="Ólöf Sunna Jónsdóttir" w:date="2024-08-07T12:30:00Z" w16du:dateUtc="2024-08-07T12:30:00Z">
        <w:r w:rsidRPr="003A3361" w:rsidDel="008A35A4">
          <w:rPr>
            <w:noProof/>
          </w:rPr>
          <w:delText>8</w:delText>
        </w:r>
      </w:del>
      <w:r w:rsidRPr="003A3361">
        <w:rPr>
          <w:noProof/>
        </w:rPr>
        <w:t>. gr.</w:t>
      </w:r>
      <w:r w:rsidRPr="003A3361">
        <w:rPr>
          <w:noProof/>
        </w:rPr>
        <w:tab/>
      </w:r>
    </w:p>
    <w:p w14:paraId="6F816873" w14:textId="2D785806" w:rsidR="00E01572" w:rsidRPr="00BE490E" w:rsidRDefault="00E01572" w:rsidP="0056227A">
      <w:pPr>
        <w:pStyle w:val="Fyrirsgn4"/>
        <w:rPr>
          <w:lang w:eastAsia="en-GB"/>
        </w:rPr>
      </w:pPr>
      <w:r w:rsidRPr="00BE490E">
        <w:rPr>
          <w:lang w:eastAsia="en-GB"/>
        </w:rPr>
        <w:t>Samvinna sveitarfélaga.</w:t>
      </w:r>
    </w:p>
    <w:p w14:paraId="710489B9" w14:textId="52910135" w:rsidR="00173C94" w:rsidRPr="003A3361" w:rsidRDefault="00E01572" w:rsidP="0056227A">
      <w:pPr>
        <w:rPr>
          <w:lang w:eastAsia="en-GB"/>
        </w:rPr>
      </w:pPr>
      <w:r w:rsidRPr="003A3361">
        <w:rPr>
          <w:lang w:eastAsia="en-GB"/>
        </w:rPr>
        <w:t>Sveitarstjórn er heimilt að eiga samstarf um starfrækslu verkefna við annað eða önnur sveitarfélög og framselja vald til töku ákvarða um rétt og skyldu manna. Fer um slíkt samstarf skv. IX. kafla sveitarstjórnarlaga og þau sérlög sem við eiga.</w:t>
      </w:r>
    </w:p>
    <w:p w14:paraId="6E0CE4F2" w14:textId="77777777" w:rsidR="00E01572" w:rsidRPr="003A3361" w:rsidRDefault="00E01572" w:rsidP="004C1F46">
      <w:pPr>
        <w:rPr>
          <w:lang w:eastAsia="en-GB"/>
        </w:rPr>
      </w:pPr>
    </w:p>
    <w:p w14:paraId="71527609" w14:textId="04735B93" w:rsidR="00E01572" w:rsidRPr="003A3361" w:rsidRDefault="00FC38EC" w:rsidP="003A3361">
      <w:pPr>
        <w:pStyle w:val="Fyrirsgn3"/>
        <w:rPr>
          <w:noProof/>
        </w:rPr>
      </w:pPr>
      <w:ins w:id="213" w:author="Ólöf Sunna Jónsdóttir" w:date="2024-08-07T12:30:00Z" w16du:dateUtc="2024-08-07T12:30:00Z">
        <w:r>
          <w:rPr>
            <w:noProof/>
          </w:rPr>
          <w:t>6</w:t>
        </w:r>
      </w:ins>
      <w:ins w:id="214" w:author="Ólöf Sunna Jónsdóttir" w:date="2024-08-07T12:54:00Z" w16du:dateUtc="2024-08-07T12:54:00Z">
        <w:r w:rsidR="005963F8">
          <w:rPr>
            <w:noProof/>
          </w:rPr>
          <w:t>2</w:t>
        </w:r>
      </w:ins>
      <w:del w:id="215" w:author="Ólöf Sunna Jónsdóttir" w:date="2024-08-07T12:30:00Z" w16du:dateUtc="2024-08-07T12:30:00Z">
        <w:r w:rsidR="00E01572" w:rsidRPr="003A3361" w:rsidDel="00FC38EC">
          <w:rPr>
            <w:noProof/>
          </w:rPr>
          <w:delText>59</w:delText>
        </w:r>
      </w:del>
      <w:r w:rsidR="00E01572" w:rsidRPr="003A3361">
        <w:rPr>
          <w:noProof/>
        </w:rPr>
        <w:t>. gr.</w:t>
      </w:r>
    </w:p>
    <w:p w14:paraId="346292E6" w14:textId="205B63B7" w:rsidR="0074053D" w:rsidRPr="003A3361" w:rsidRDefault="0074053D" w:rsidP="0056227A">
      <w:pPr>
        <w:pStyle w:val="Fyrirsgn4"/>
        <w:rPr>
          <w:lang w:eastAsia="en-GB"/>
        </w:rPr>
      </w:pPr>
      <w:r w:rsidRPr="00BE490E">
        <w:rPr>
          <w:lang w:eastAsia="en-GB"/>
        </w:rPr>
        <w:t>Samningar við einkaaðila</w:t>
      </w:r>
      <w:r w:rsidRPr="003A3361">
        <w:rPr>
          <w:lang w:eastAsia="en-GB"/>
        </w:rPr>
        <w:t>.</w:t>
      </w:r>
    </w:p>
    <w:p w14:paraId="52152494" w14:textId="66444679" w:rsidR="00E01572" w:rsidRPr="00536194" w:rsidRDefault="0074053D" w:rsidP="0056227A">
      <w:pPr>
        <w:rPr>
          <w:lang w:eastAsia="en-GB"/>
        </w:rPr>
      </w:pPr>
      <w:r w:rsidRPr="003A3361">
        <w:rPr>
          <w:lang w:eastAsia="en-GB"/>
        </w:rPr>
        <w:t>Sveitarstjórn er heimilt að gera samninga við einkaaðila um framkvæmd á þjónustu og öðrum verkefnum fyrir sveitarfélagið, enda sé áætlað fyrir viðkomandi verkefni í fjárhagsáætlunum sveitarfélagsins, sbr. 100. gr. sveitarstjórnarlaga. Skulu ákvæði stjórnsýslulaga og upplýsingalaga, sem og almennar meginreglur stjórnsýsluréttar, gilda um þá stjórnsýslu sem verktaki tekur að sér að annast.</w:t>
      </w:r>
    </w:p>
    <w:p w14:paraId="76EF3C8F" w14:textId="77777777" w:rsidR="00A55CA4" w:rsidRDefault="00A55CA4" w:rsidP="0056227A">
      <w:pPr>
        <w:pStyle w:val="Fyrirsgn3"/>
        <w:jc w:val="both"/>
      </w:pPr>
    </w:p>
    <w:p w14:paraId="73978C85" w14:textId="3B1615BD" w:rsidR="00A508B1" w:rsidRPr="007B372F" w:rsidRDefault="00E45FBB" w:rsidP="003A3361">
      <w:pPr>
        <w:pStyle w:val="Fyrirsgn3"/>
      </w:pPr>
      <w:r w:rsidRPr="007B372F">
        <w:t>VI</w:t>
      </w:r>
      <w:r w:rsidR="00173C94">
        <w:t>I</w:t>
      </w:r>
      <w:r w:rsidRPr="007B372F">
        <w:t>I</w:t>
      </w:r>
      <w:r w:rsidR="00A508B1" w:rsidRPr="007B372F">
        <w:t>. KAFLI</w:t>
      </w:r>
    </w:p>
    <w:p w14:paraId="73978C87" w14:textId="5BC2D86C" w:rsidR="00C1342E" w:rsidRPr="0056227A" w:rsidRDefault="00A508B1" w:rsidP="0056227A">
      <w:pPr>
        <w:pStyle w:val="Fyrirsgn2"/>
        <w:rPr>
          <w:rFonts w:ascii="Times New Roman" w:hAnsi="Times New Roman"/>
        </w:rPr>
      </w:pPr>
      <w:r w:rsidRPr="007B372F">
        <w:rPr>
          <w:rFonts w:ascii="Times New Roman" w:hAnsi="Times New Roman"/>
        </w:rPr>
        <w:t>Samráð við íbúa – Þátttökulýðræði.</w:t>
      </w:r>
    </w:p>
    <w:p w14:paraId="73978C88" w14:textId="3EF5590A" w:rsidR="00C1342E" w:rsidRPr="007B372F" w:rsidRDefault="0074053D" w:rsidP="003A3361">
      <w:pPr>
        <w:pStyle w:val="Fyrirsgn3"/>
      </w:pPr>
      <w:r>
        <w:t>6</w:t>
      </w:r>
      <w:ins w:id="216" w:author="Ólöf Sunna Jónsdóttir" w:date="2024-08-07T12:54:00Z" w16du:dateUtc="2024-08-07T12:54:00Z">
        <w:r w:rsidR="005963F8">
          <w:t>3</w:t>
        </w:r>
      </w:ins>
      <w:del w:id="217" w:author="Ólöf Sunna Jónsdóttir" w:date="2024-08-07T12:30:00Z" w16du:dateUtc="2024-08-07T12:30:00Z">
        <w:r w:rsidDel="00FC38EC">
          <w:delText>0</w:delText>
        </w:r>
      </w:del>
      <w:r w:rsidR="00C1342E" w:rsidRPr="007B372F">
        <w:t>. gr.</w:t>
      </w:r>
    </w:p>
    <w:p w14:paraId="73978C89" w14:textId="77777777" w:rsidR="00C1342E" w:rsidRPr="007B372F" w:rsidRDefault="00C1342E" w:rsidP="0056227A">
      <w:pPr>
        <w:pStyle w:val="Fyrirsgn4"/>
      </w:pPr>
      <w:r w:rsidRPr="007B372F">
        <w:t>Réttur íbúa til áhrifa á stjórn sveitarfélagsins</w:t>
      </w:r>
      <w:r w:rsidR="00023613" w:rsidRPr="007B372F">
        <w:t>.</w:t>
      </w:r>
    </w:p>
    <w:p w14:paraId="73978C8A" w14:textId="77777777" w:rsidR="00D05D7C" w:rsidRPr="007B372F" w:rsidRDefault="00D05D7C" w:rsidP="0056227A">
      <w:pPr>
        <w:rPr>
          <w:lang w:eastAsia="en-GB"/>
        </w:rPr>
      </w:pPr>
      <w:commentRangeStart w:id="218"/>
      <w:r w:rsidRPr="007B372F">
        <w:rPr>
          <w:lang w:eastAsia="en-GB"/>
        </w:rPr>
        <w:t xml:space="preserve">Sveitarstjórn skal leitast við að </w:t>
      </w:r>
      <w:r w:rsidR="0083102B" w:rsidRPr="007B372F">
        <w:rPr>
          <w:lang w:eastAsia="en-GB"/>
        </w:rPr>
        <w:t>tryggja íbúum sveitarfélagsins og þeim sem njóta þjónustu þess möguleika til að taka þátt í og hafa áhrif á stjórn sveitarfélagsins og undirbúning stefnumótunar þess.</w:t>
      </w:r>
      <w:commentRangeEnd w:id="218"/>
      <w:r w:rsidR="008A73B1">
        <w:rPr>
          <w:rStyle w:val="Tilvsunathugasemd"/>
          <w:rFonts w:ascii="Calibri" w:hAnsi="Calibri"/>
          <w:noProof w:val="0"/>
        </w:rPr>
        <w:commentReference w:id="218"/>
      </w:r>
    </w:p>
    <w:p w14:paraId="73978C8B" w14:textId="77777777" w:rsidR="0083102B" w:rsidRPr="007B372F" w:rsidRDefault="0083102B" w:rsidP="0056227A">
      <w:pPr>
        <w:rPr>
          <w:lang w:eastAsia="en-GB"/>
        </w:rPr>
      </w:pPr>
    </w:p>
    <w:p w14:paraId="73978C8C" w14:textId="44DA3769" w:rsidR="0083102B" w:rsidRPr="007B372F" w:rsidRDefault="0074053D" w:rsidP="003A3361">
      <w:pPr>
        <w:pStyle w:val="Fyrirsgn3"/>
      </w:pPr>
      <w:r>
        <w:t>6</w:t>
      </w:r>
      <w:ins w:id="219" w:author="Ólöf Sunna Jónsdóttir" w:date="2024-08-07T12:54:00Z" w16du:dateUtc="2024-08-07T12:54:00Z">
        <w:r w:rsidR="005963F8">
          <w:t>4</w:t>
        </w:r>
      </w:ins>
      <w:del w:id="220" w:author="Ólöf Sunna Jónsdóttir" w:date="2024-08-07T12:30:00Z" w16du:dateUtc="2024-08-07T12:30:00Z">
        <w:r w:rsidDel="00FC38EC">
          <w:delText>1</w:delText>
        </w:r>
      </w:del>
      <w:r w:rsidR="0083102B" w:rsidRPr="007B372F">
        <w:t>. gr.</w:t>
      </w:r>
    </w:p>
    <w:p w14:paraId="73978C8D" w14:textId="5D290B85" w:rsidR="0083102B" w:rsidRPr="007B372F" w:rsidRDefault="0083102B" w:rsidP="00234458">
      <w:pPr>
        <w:pStyle w:val="Fyrirsgn4"/>
      </w:pPr>
      <w:r w:rsidRPr="007B372F">
        <w:t>Upplýsingar um málefni sveitarfélag</w:t>
      </w:r>
      <w:r w:rsidR="00281D15">
        <w:t>s</w:t>
      </w:r>
      <w:r w:rsidRPr="007B372F">
        <w:t>ins</w:t>
      </w:r>
      <w:r w:rsidR="00023613" w:rsidRPr="007B372F">
        <w:t>.</w:t>
      </w:r>
    </w:p>
    <w:p w14:paraId="73978C8E" w14:textId="2B0C8F56" w:rsidR="0083102B" w:rsidRPr="007B372F" w:rsidRDefault="0083102B" w:rsidP="00234458">
      <w:pPr>
        <w:rPr>
          <w:lang w:eastAsia="en-GB"/>
        </w:rPr>
      </w:pPr>
      <w:r w:rsidRPr="007B372F">
        <w:rPr>
          <w:lang w:eastAsia="en-GB"/>
        </w:rPr>
        <w:t>Sveitarstjórn skal upplýsa íbúa sína um áætlanir sem sveitarfélagið hefur til meðferðar og ákvörðunar og varða þá með almennum hætti.  Sama gildir um einstök mál sem hafa verulega þýðingu fyrir sveitarfélagið. Sveitarstjórn skal leitast við að veita í</w:t>
      </w:r>
      <w:r w:rsidR="00156D50" w:rsidRPr="007B372F">
        <w:rPr>
          <w:lang w:eastAsia="en-GB"/>
        </w:rPr>
        <w:t>búum upplýsingar um áhrif slíkra</w:t>
      </w:r>
      <w:r w:rsidRPr="007B372F">
        <w:rPr>
          <w:lang w:eastAsia="en-GB"/>
        </w:rPr>
        <w:t xml:space="preserve"> mála og áætlana á þjónustu sveitarfélagsins til skemmri og lengri tíma, fjárhag sveitarfélagsins, umhverfi og markmið sem að er stefnt.</w:t>
      </w:r>
    </w:p>
    <w:p w14:paraId="73978C8F" w14:textId="77777777" w:rsidR="0083102B" w:rsidRPr="007B372F" w:rsidRDefault="0083102B" w:rsidP="00234458">
      <w:pPr>
        <w:rPr>
          <w:lang w:eastAsia="en-GB"/>
        </w:rPr>
      </w:pPr>
      <w:r w:rsidRPr="007B372F">
        <w:rPr>
          <w:lang w:eastAsia="en-GB"/>
        </w:rPr>
        <w:t>Sveitarstjórn skal leitast við að upplýsa með almennum hætti um þær leiðir og aðferðir sem hún notar til samráðs við íbúa.</w:t>
      </w:r>
    </w:p>
    <w:p w14:paraId="73978C90" w14:textId="77777777" w:rsidR="0083102B" w:rsidRPr="007B372F" w:rsidRDefault="0083102B" w:rsidP="00234458">
      <w:pPr>
        <w:rPr>
          <w:lang w:eastAsia="en-GB"/>
        </w:rPr>
      </w:pPr>
      <w:r w:rsidRPr="007B372F">
        <w:rPr>
          <w:lang w:eastAsia="en-GB"/>
        </w:rPr>
        <w:t>Sveitarst</w:t>
      </w:r>
      <w:r w:rsidR="00156D50" w:rsidRPr="007B372F">
        <w:rPr>
          <w:lang w:eastAsia="en-GB"/>
        </w:rPr>
        <w:t>jórn skal enn fremur leitast</w:t>
      </w:r>
      <w:r w:rsidRPr="007B372F">
        <w:rPr>
          <w:lang w:eastAsia="en-GB"/>
        </w:rPr>
        <w:t xml:space="preserve"> við að íb</w:t>
      </w:r>
      <w:r w:rsidR="000B5D31" w:rsidRPr="007B372F">
        <w:rPr>
          <w:lang w:eastAsia="en-GB"/>
        </w:rPr>
        <w:t>úar sveitarfélagsins fái með reglulegum hætti upplýsingar um samstarf sem sveitarfélagið hefur við önnur sveitarfélög.</w:t>
      </w:r>
    </w:p>
    <w:p w14:paraId="73978C91" w14:textId="77777777" w:rsidR="0083102B" w:rsidRPr="007B372F" w:rsidRDefault="0083102B" w:rsidP="00234458">
      <w:pPr>
        <w:rPr>
          <w:lang w:eastAsia="en-GB"/>
        </w:rPr>
      </w:pPr>
      <w:r w:rsidRPr="007B372F">
        <w:rPr>
          <w:lang w:eastAsia="en-GB"/>
        </w:rPr>
        <w:t>Til að ná ofangreindum markmiðum</w:t>
      </w:r>
      <w:r w:rsidR="00156D50" w:rsidRPr="007B372F">
        <w:rPr>
          <w:lang w:eastAsia="en-GB"/>
        </w:rPr>
        <w:t xml:space="preserve"> skal miða við að</w:t>
      </w:r>
      <w:r w:rsidR="00FD3A63" w:rsidRPr="007B372F">
        <w:rPr>
          <w:lang w:eastAsia="en-GB"/>
        </w:rPr>
        <w:t xml:space="preserve"> upplýsingagjöf fari</w:t>
      </w:r>
      <w:r w:rsidR="000B5D31" w:rsidRPr="007B372F">
        <w:rPr>
          <w:lang w:eastAsia="en-GB"/>
        </w:rPr>
        <w:t xml:space="preserve"> fram á heimasíðu sveitarfélagsins, með útgáfu fréttabréfs, fundum í tengslum við málefni eða með öðrum leiðum sem gagnast til upplýsingargjafar</w:t>
      </w:r>
      <w:r w:rsidR="00156D50" w:rsidRPr="007B372F">
        <w:rPr>
          <w:lang w:eastAsia="en-GB"/>
        </w:rPr>
        <w:t>.</w:t>
      </w:r>
    </w:p>
    <w:p w14:paraId="73978C92" w14:textId="77777777" w:rsidR="00D05D7C" w:rsidRPr="007B372F" w:rsidRDefault="00D05D7C" w:rsidP="00234458">
      <w:pPr>
        <w:rPr>
          <w:lang w:eastAsia="en-GB"/>
        </w:rPr>
      </w:pPr>
    </w:p>
    <w:p w14:paraId="73978C93" w14:textId="1BCB883E" w:rsidR="00156D50" w:rsidRPr="007B372F" w:rsidRDefault="008B1D64" w:rsidP="003A3361">
      <w:pPr>
        <w:pStyle w:val="Fyrirsgn3"/>
      </w:pPr>
      <w:r w:rsidRPr="007B372F">
        <w:t>6</w:t>
      </w:r>
      <w:ins w:id="221" w:author="Ólöf Sunna Jónsdóttir" w:date="2024-08-07T12:54:00Z" w16du:dateUtc="2024-08-07T12:54:00Z">
        <w:r w:rsidR="005963F8">
          <w:t>5</w:t>
        </w:r>
      </w:ins>
      <w:del w:id="222" w:author="Ólöf Sunna Jónsdóttir" w:date="2024-08-07T12:30:00Z" w16du:dateUtc="2024-08-07T12:30:00Z">
        <w:r w:rsidR="0074053D" w:rsidDel="00FC38EC">
          <w:delText>2</w:delText>
        </w:r>
      </w:del>
      <w:r w:rsidR="00156D50" w:rsidRPr="007B372F">
        <w:t>. gr.</w:t>
      </w:r>
    </w:p>
    <w:p w14:paraId="73978C94" w14:textId="77777777" w:rsidR="00156D50" w:rsidRPr="007B372F" w:rsidRDefault="00156D50" w:rsidP="00234458">
      <w:pPr>
        <w:pStyle w:val="Fyrirsgn4"/>
      </w:pPr>
      <w:r w:rsidRPr="007B372F">
        <w:t>Borgarafundir</w:t>
      </w:r>
      <w:r w:rsidR="00023613" w:rsidRPr="007B372F">
        <w:t>.</w:t>
      </w:r>
    </w:p>
    <w:p w14:paraId="73978C95" w14:textId="77777777" w:rsidR="00FE193A" w:rsidRPr="007B372F" w:rsidRDefault="00156D50" w:rsidP="00234458">
      <w:pPr>
        <w:rPr>
          <w:lang w:eastAsia="en-GB"/>
        </w:rPr>
      </w:pPr>
      <w:r w:rsidRPr="007B372F">
        <w:rPr>
          <w:lang w:eastAsia="en-GB"/>
        </w:rPr>
        <w:t>Sveitarstjórn ákveður hvort haldinn skuli borgarafundur í sveitarfélaginu</w:t>
      </w:r>
      <w:r w:rsidR="00FE193A" w:rsidRPr="007B372F">
        <w:rPr>
          <w:lang w:eastAsia="en-GB"/>
        </w:rPr>
        <w:t>, sbr. þó 2. mgr</w:t>
      </w:r>
      <w:r w:rsidR="003A533F" w:rsidRPr="007B372F">
        <w:rPr>
          <w:lang w:eastAsia="en-GB"/>
        </w:rPr>
        <w:t>.</w:t>
      </w:r>
    </w:p>
    <w:p w14:paraId="73978C96" w14:textId="77777777" w:rsidR="00FE193A" w:rsidRPr="007B372F" w:rsidRDefault="00FE193A" w:rsidP="00234458">
      <w:pPr>
        <w:rPr>
          <w:lang w:eastAsia="en-GB"/>
        </w:rPr>
      </w:pPr>
      <w:r w:rsidRPr="007B372F">
        <w:rPr>
          <w:lang w:eastAsia="en-GB"/>
        </w:rPr>
        <w:t>Ef minnst 10% af þeim sem kosningarétt eiga í sveitarfélaginu óska borgarafundar skal sveitarstjórn verða við því svo fljótt sem unnt er.</w:t>
      </w:r>
    </w:p>
    <w:p w14:paraId="73978C97" w14:textId="1BE39675" w:rsidR="00156D50" w:rsidRPr="007B372F" w:rsidRDefault="003A533F" w:rsidP="00234458">
      <w:pPr>
        <w:rPr>
          <w:lang w:eastAsia="en-GB"/>
        </w:rPr>
      </w:pPr>
      <w:r w:rsidRPr="007B372F">
        <w:rPr>
          <w:lang w:eastAsia="en-GB"/>
        </w:rPr>
        <w:lastRenderedPageBreak/>
        <w:t>T</w:t>
      </w:r>
      <w:r w:rsidR="00156D50" w:rsidRPr="007B372F">
        <w:rPr>
          <w:lang w:eastAsia="en-GB"/>
        </w:rPr>
        <w:t>il borgarafundar skal boða með opinberri auglýsingu ekki síðar en 10 dögum fyrir fundardag.  Í auglýsingu skulu koma fram fram upplýsingar um form fundar</w:t>
      </w:r>
      <w:r w:rsidR="005C0776" w:rsidRPr="007B372F">
        <w:rPr>
          <w:lang w:eastAsia="en-GB"/>
        </w:rPr>
        <w:t xml:space="preserve">, þar á meðal hvort þátttakendum gefist tækifæri til að taka þátt í umræðum og leggja fram fyrirspurnir og tillögur.  </w:t>
      </w:r>
    </w:p>
    <w:p w14:paraId="73978C98" w14:textId="77777777" w:rsidR="005C0776" w:rsidRPr="007B372F" w:rsidRDefault="005C0776" w:rsidP="00234458">
      <w:pPr>
        <w:rPr>
          <w:lang w:eastAsia="en-GB"/>
        </w:rPr>
      </w:pPr>
      <w:r w:rsidRPr="007B372F">
        <w:rPr>
          <w:lang w:eastAsia="en-GB"/>
        </w:rPr>
        <w:t>Eigi atkvæðagreiðsla að fara fram á fundi skal það tiltekið í fundarboði ásamt þeirri tillögu sem greiða á atkvæði um.</w:t>
      </w:r>
    </w:p>
    <w:p w14:paraId="73978C99" w14:textId="77777777" w:rsidR="005C0776" w:rsidRPr="007B372F" w:rsidRDefault="005C0776" w:rsidP="00234458">
      <w:pPr>
        <w:rPr>
          <w:lang w:eastAsia="en-GB"/>
        </w:rPr>
      </w:pPr>
      <w:r w:rsidRPr="007B372F">
        <w:rPr>
          <w:lang w:eastAsia="en-GB"/>
        </w:rPr>
        <w:t>Ályktanir almennra borgarfunda eru ekki bindandi fyrir sveitarstjórn.</w:t>
      </w:r>
    </w:p>
    <w:p w14:paraId="73978C9A" w14:textId="0EFB80A6" w:rsidR="005C0776" w:rsidRPr="007B372F" w:rsidRDefault="005C0776" w:rsidP="00234458">
      <w:pPr>
        <w:rPr>
          <w:lang w:eastAsia="en-GB"/>
        </w:rPr>
      </w:pPr>
      <w:r w:rsidRPr="007B372F">
        <w:rPr>
          <w:lang w:eastAsia="en-GB"/>
        </w:rPr>
        <w:t xml:space="preserve">Sveitarstjórn </w:t>
      </w:r>
      <w:r w:rsidR="00D62272">
        <w:rPr>
          <w:lang w:eastAsia="en-GB"/>
        </w:rPr>
        <w:t>er heimilt að</w:t>
      </w:r>
      <w:r w:rsidR="00D62272" w:rsidRPr="007B372F">
        <w:rPr>
          <w:lang w:eastAsia="en-GB"/>
        </w:rPr>
        <w:t xml:space="preserve"> </w:t>
      </w:r>
      <w:r w:rsidRPr="007B372F">
        <w:rPr>
          <w:lang w:eastAsia="en-GB"/>
        </w:rPr>
        <w:t>halda árlega a.m.k. einn borgarafund til kynningar á ársreikningi sveitarfélagsins þegar hann liggur fyrir endanlega samþykktur af sveitarstjórn.</w:t>
      </w:r>
    </w:p>
    <w:p w14:paraId="73978C9B" w14:textId="77777777" w:rsidR="008B1D64" w:rsidRPr="007B372F" w:rsidRDefault="008B1D64" w:rsidP="00234458"/>
    <w:p w14:paraId="73978C9C" w14:textId="1FEB19BE" w:rsidR="005C0776" w:rsidRPr="007B372F" w:rsidRDefault="00477F17" w:rsidP="003A3361">
      <w:pPr>
        <w:pStyle w:val="Fyrirsgn3"/>
      </w:pPr>
      <w:r w:rsidRPr="007B372F">
        <w:t>6</w:t>
      </w:r>
      <w:ins w:id="223" w:author="Ólöf Sunna Jónsdóttir" w:date="2024-08-07T12:54:00Z" w16du:dateUtc="2024-08-07T12:54:00Z">
        <w:r w:rsidR="005963F8">
          <w:t>6</w:t>
        </w:r>
      </w:ins>
      <w:del w:id="224" w:author="Ólöf Sunna Jónsdóttir" w:date="2024-08-07T12:30:00Z" w16du:dateUtc="2024-08-07T12:30:00Z">
        <w:r w:rsidR="0074053D" w:rsidDel="00FC38EC">
          <w:delText>3</w:delText>
        </w:r>
      </w:del>
      <w:r w:rsidR="005C0776" w:rsidRPr="007B372F">
        <w:t>. gr.</w:t>
      </w:r>
    </w:p>
    <w:p w14:paraId="73978C9D" w14:textId="77777777" w:rsidR="005C0776" w:rsidRPr="007B372F" w:rsidRDefault="005C0776" w:rsidP="00234458">
      <w:pPr>
        <w:pStyle w:val="Fyrirsgn4"/>
      </w:pPr>
      <w:r w:rsidRPr="007B372F">
        <w:t>Íbúaþing</w:t>
      </w:r>
      <w:r w:rsidR="00A56DBC" w:rsidRPr="007B372F">
        <w:t>.</w:t>
      </w:r>
    </w:p>
    <w:p w14:paraId="73978C9E" w14:textId="050FD389" w:rsidR="005C0776" w:rsidRPr="007B372F" w:rsidRDefault="005C0776" w:rsidP="00234458">
      <w:pPr>
        <w:rPr>
          <w:lang w:eastAsia="en-GB"/>
        </w:rPr>
      </w:pPr>
      <w:r w:rsidRPr="007B372F">
        <w:rPr>
          <w:lang w:eastAsia="en-GB"/>
        </w:rPr>
        <w:t>Sveitarstjórn getur haldið íbúaþing. Niðurstaða íbúaþinga eru ekki bindandi fyrir sveitarstjórn.</w:t>
      </w:r>
    </w:p>
    <w:p w14:paraId="73978C9F" w14:textId="77777777" w:rsidR="005C0776" w:rsidRPr="007B372F" w:rsidRDefault="005C0776" w:rsidP="00234458">
      <w:pPr>
        <w:rPr>
          <w:lang w:eastAsia="en-GB"/>
        </w:rPr>
      </w:pPr>
    </w:p>
    <w:p w14:paraId="73978CA0" w14:textId="1158A114" w:rsidR="005C0776" w:rsidRPr="007B372F" w:rsidRDefault="00477F17" w:rsidP="003A3361">
      <w:pPr>
        <w:pStyle w:val="Fyrirsgn3"/>
      </w:pPr>
      <w:r w:rsidRPr="007B372F">
        <w:t>6</w:t>
      </w:r>
      <w:ins w:id="225" w:author="Ólöf Sunna Jónsdóttir" w:date="2024-08-07T12:54:00Z" w16du:dateUtc="2024-08-07T12:54:00Z">
        <w:r w:rsidR="005963F8">
          <w:t>7</w:t>
        </w:r>
      </w:ins>
      <w:del w:id="226" w:author="Ólöf Sunna Jónsdóttir" w:date="2024-08-07T12:31:00Z" w16du:dateUtc="2024-08-07T12:31:00Z">
        <w:r w:rsidR="0074053D" w:rsidDel="00FF1F44">
          <w:delText>4</w:delText>
        </w:r>
      </w:del>
      <w:r w:rsidR="005C0776" w:rsidRPr="007B372F">
        <w:t>. gr.</w:t>
      </w:r>
    </w:p>
    <w:p w14:paraId="73978CA1" w14:textId="77777777" w:rsidR="005C0776" w:rsidRPr="007B372F" w:rsidRDefault="005C0776" w:rsidP="00234458">
      <w:pPr>
        <w:pStyle w:val="Fyrirsgn4"/>
      </w:pPr>
      <w:r w:rsidRPr="007B372F">
        <w:t>Íbúakosningar</w:t>
      </w:r>
      <w:r w:rsidR="00A56DBC" w:rsidRPr="007B372F">
        <w:t>.</w:t>
      </w:r>
    </w:p>
    <w:p w14:paraId="73978CA2" w14:textId="1BF26C8F" w:rsidR="005C0776" w:rsidRPr="007B372F" w:rsidRDefault="005C0776" w:rsidP="00234458">
      <w:pPr>
        <w:rPr>
          <w:lang w:eastAsia="en-GB"/>
        </w:rPr>
      </w:pPr>
      <w:r w:rsidRPr="007B372F">
        <w:rPr>
          <w:lang w:eastAsia="en-GB"/>
        </w:rPr>
        <w:t>Sveitarstjórn ákveður hvort fram skuli fara almenn atkvæðagreiðsla með</w:t>
      </w:r>
      <w:r w:rsidR="00FD3A63" w:rsidRPr="007B372F">
        <w:rPr>
          <w:lang w:eastAsia="en-GB"/>
        </w:rPr>
        <w:t>al</w:t>
      </w:r>
      <w:r w:rsidRPr="007B372F">
        <w:rPr>
          <w:lang w:eastAsia="en-GB"/>
        </w:rPr>
        <w:t xml:space="preserve"> íbúa sveitarfélagsins um </w:t>
      </w:r>
      <w:r w:rsidR="00E45FBB" w:rsidRPr="007B372F">
        <w:rPr>
          <w:lang w:eastAsia="en-GB"/>
        </w:rPr>
        <w:t>einstök málefni þess, sbr. þó 6</w:t>
      </w:r>
      <w:ins w:id="227" w:author="Ólöf Sunna Jónsdóttir" w:date="2024-08-07T12:55:00Z" w16du:dateUtc="2024-08-07T12:55:00Z">
        <w:r w:rsidR="000273ED">
          <w:rPr>
            <w:lang w:eastAsia="en-GB"/>
          </w:rPr>
          <w:t>8</w:t>
        </w:r>
      </w:ins>
      <w:del w:id="228" w:author="Ólöf Sunna Jónsdóttir" w:date="2024-08-07T12:31:00Z" w16du:dateUtc="2024-08-07T12:31:00Z">
        <w:r w:rsidR="00AC2199" w:rsidDel="00FF1F44">
          <w:rPr>
            <w:lang w:eastAsia="en-GB"/>
          </w:rPr>
          <w:delText>5</w:delText>
        </w:r>
      </w:del>
      <w:r w:rsidRPr="007B372F">
        <w:rPr>
          <w:lang w:eastAsia="en-GB"/>
        </w:rPr>
        <w:t>. gr.</w:t>
      </w:r>
      <w:ins w:id="229" w:author="Ólöf Sunna Jónsdóttir" w:date="2024-08-07T12:31:00Z" w16du:dateUtc="2024-08-07T12:31:00Z">
        <w:r w:rsidR="00FF1F44">
          <w:rPr>
            <w:lang w:eastAsia="en-GB"/>
          </w:rPr>
          <w:t xml:space="preserve"> samþykktar</w:t>
        </w:r>
      </w:ins>
      <w:r w:rsidR="00AC2199">
        <w:rPr>
          <w:lang w:eastAsia="en-GB"/>
        </w:rPr>
        <w:t xml:space="preserve"> þessarar</w:t>
      </w:r>
      <w:ins w:id="230" w:author="Ólöf Sunna Jónsdóttir" w:date="2024-08-07T12:33:00Z" w16du:dateUtc="2024-08-07T12:33:00Z">
        <w:r w:rsidR="002C6AB7">
          <w:rPr>
            <w:lang w:eastAsia="en-GB"/>
          </w:rPr>
          <w:t xml:space="preserve"> og 107. gr. sveitarstjórnarlaga.</w:t>
        </w:r>
      </w:ins>
      <w:del w:id="231" w:author="Ólöf Sunna Jónsdóttir" w:date="2024-08-07T12:33:00Z" w16du:dateUtc="2024-08-07T12:33:00Z">
        <w:r w:rsidR="00651E06" w:rsidDel="002C6AB7">
          <w:rPr>
            <w:lang w:eastAsia="en-GB"/>
          </w:rPr>
          <w:delText>.</w:delText>
        </w:r>
      </w:del>
    </w:p>
    <w:p w14:paraId="73978CA3" w14:textId="736BD988" w:rsidR="005C0776" w:rsidRPr="007B372F" w:rsidRDefault="005C0776" w:rsidP="00234458">
      <w:pPr>
        <w:rPr>
          <w:lang w:eastAsia="en-GB"/>
        </w:rPr>
      </w:pPr>
      <w:r w:rsidRPr="007B372F">
        <w:rPr>
          <w:lang w:eastAsia="en-GB"/>
        </w:rPr>
        <w:t xml:space="preserve">Til atkvæðagreiðslu skv. 1. </w:t>
      </w:r>
      <w:r w:rsidR="00E924FC" w:rsidRPr="007B372F">
        <w:rPr>
          <w:lang w:eastAsia="en-GB"/>
        </w:rPr>
        <w:t>m</w:t>
      </w:r>
      <w:r w:rsidRPr="007B372F">
        <w:rPr>
          <w:lang w:eastAsia="en-GB"/>
        </w:rPr>
        <w:t xml:space="preserve">gr. </w:t>
      </w:r>
      <w:r w:rsidR="00E924FC" w:rsidRPr="007B372F">
        <w:rPr>
          <w:lang w:eastAsia="en-GB"/>
        </w:rPr>
        <w:t>s</w:t>
      </w:r>
      <w:r w:rsidRPr="007B372F">
        <w:rPr>
          <w:lang w:eastAsia="en-GB"/>
        </w:rPr>
        <w:t>kal</w:t>
      </w:r>
      <w:r w:rsidR="00E924FC" w:rsidRPr="007B372F">
        <w:rPr>
          <w:lang w:eastAsia="en-GB"/>
        </w:rPr>
        <w:t xml:space="preserve"> sveitarstjórn</w:t>
      </w:r>
      <w:ins w:id="232" w:author="Ólöf Sunna Jónsdóttir" w:date="2024-08-07T12:33:00Z" w16du:dateUtc="2024-08-07T12:33:00Z">
        <w:r w:rsidR="00E47C78">
          <w:rPr>
            <w:lang w:eastAsia="en-GB"/>
          </w:rPr>
          <w:t xml:space="preserve"> auglýsa</w:t>
        </w:r>
      </w:ins>
      <w:r w:rsidR="00E924FC" w:rsidRPr="007B372F">
        <w:rPr>
          <w:lang w:eastAsia="en-GB"/>
        </w:rPr>
        <w:t xml:space="preserve"> opinberlega </w:t>
      </w:r>
      <w:del w:id="233" w:author="Ólöf Sunna Jónsdóttir" w:date="2024-08-07T12:33:00Z" w16du:dateUtc="2024-08-07T12:33:00Z">
        <w:r w:rsidR="00E924FC" w:rsidRPr="007B372F" w:rsidDel="00E47C78">
          <w:rPr>
            <w:lang w:eastAsia="en-GB"/>
          </w:rPr>
          <w:delText>kynna</w:delText>
        </w:r>
      </w:del>
      <w:r w:rsidR="00E924FC" w:rsidRPr="007B372F">
        <w:rPr>
          <w:lang w:eastAsia="en-GB"/>
        </w:rPr>
        <w:t xml:space="preserve"> þá tillögu sem borin verður undir atkvæði og þær upplýsingar sem kjósendum eru nauðsynlegar til að geta tekið til hennar upplýsta afstöðu.</w:t>
      </w:r>
    </w:p>
    <w:p w14:paraId="73978CA4" w14:textId="3E2203F1" w:rsidR="00E71598" w:rsidRPr="007B372F" w:rsidDel="001542B1" w:rsidRDefault="00E71598" w:rsidP="00234458">
      <w:pPr>
        <w:rPr>
          <w:del w:id="234" w:author="Ólöf Sunna Jónsdóttir" w:date="2024-08-07T12:32:00Z" w16du:dateUtc="2024-08-07T12:32:00Z"/>
          <w:lang w:eastAsia="en-GB"/>
        </w:rPr>
      </w:pPr>
      <w:del w:id="235" w:author="Ólöf Sunna Jónsdóttir" w:date="2024-08-07T12:32:00Z" w16du:dateUtc="2024-08-07T12:32:00Z">
        <w:r w:rsidRPr="007B372F" w:rsidDel="001542B1">
          <w:rPr>
            <w:lang w:eastAsia="en-GB"/>
          </w:rPr>
          <w:delText xml:space="preserve">Rétt til þátttöku í atkvæðagreiðslu skv. 1. </w:delText>
        </w:r>
        <w:r w:rsidR="003A533F" w:rsidRPr="007B372F" w:rsidDel="001542B1">
          <w:rPr>
            <w:lang w:eastAsia="en-GB"/>
          </w:rPr>
          <w:delText>m</w:delText>
        </w:r>
        <w:r w:rsidRPr="007B372F" w:rsidDel="001542B1">
          <w:rPr>
            <w:lang w:eastAsia="en-GB"/>
          </w:rPr>
          <w:delText xml:space="preserve">gr. </w:delText>
        </w:r>
        <w:r w:rsidR="003A533F" w:rsidRPr="007B372F" w:rsidDel="001542B1">
          <w:rPr>
            <w:lang w:eastAsia="en-GB"/>
          </w:rPr>
          <w:delText>e</w:delText>
        </w:r>
        <w:r w:rsidRPr="007B372F" w:rsidDel="001542B1">
          <w:rPr>
            <w:lang w:eastAsia="en-GB"/>
          </w:rPr>
          <w:delText xml:space="preserve">iga þeir sem kosningarétt eiga í sveitarfélaginu samkvæmt lögum um kosningar til sveitarstjórna. </w:delText>
        </w:r>
      </w:del>
      <w:del w:id="236" w:author="Ólöf Sunna Jónsdóttir" w:date="2024-08-07T12:31:00Z" w16du:dateUtc="2024-08-07T12:31:00Z">
        <w:r w:rsidRPr="007B372F" w:rsidDel="00FF1F44">
          <w:rPr>
            <w:lang w:eastAsia="en-GB"/>
          </w:rPr>
          <w:delText xml:space="preserve"> </w:delText>
        </w:r>
      </w:del>
      <w:del w:id="237" w:author="Ólöf Sunna Jónsdóttir" w:date="2024-08-07T12:32:00Z" w16du:dateUtc="2024-08-07T12:32:00Z">
        <w:r w:rsidRPr="007B372F" w:rsidDel="001542B1">
          <w:rPr>
            <w:lang w:eastAsia="en-GB"/>
          </w:rPr>
          <w:delText>Sveitarstjórn skal gera kjörskrá fyrir atkvæðagreiðsluna</w:delText>
        </w:r>
        <w:r w:rsidR="009D7FD7" w:rsidRPr="007B372F" w:rsidDel="001542B1">
          <w:rPr>
            <w:lang w:eastAsia="en-GB"/>
          </w:rPr>
          <w:delText>. Um gerð hennar og auglýsingu gilda ákvæði lag</w:delText>
        </w:r>
        <w:r w:rsidR="003A533F" w:rsidRPr="007B372F" w:rsidDel="001542B1">
          <w:rPr>
            <w:lang w:eastAsia="en-GB"/>
          </w:rPr>
          <w:delText>a</w:delText>
        </w:r>
        <w:r w:rsidR="009D7FD7" w:rsidRPr="007B372F" w:rsidDel="001542B1">
          <w:rPr>
            <w:lang w:eastAsia="en-GB"/>
          </w:rPr>
          <w:delText xml:space="preserve"> um kosningar til sveitarstjórna.</w:delText>
        </w:r>
      </w:del>
    </w:p>
    <w:p w14:paraId="73978CA5" w14:textId="77777777" w:rsidR="009D7FD7" w:rsidRPr="007B372F" w:rsidRDefault="009D7FD7" w:rsidP="00234458">
      <w:pPr>
        <w:rPr>
          <w:lang w:eastAsia="en-GB"/>
        </w:rPr>
      </w:pPr>
      <w:r w:rsidRPr="007B372F">
        <w:rPr>
          <w:lang w:eastAsia="en-GB"/>
        </w:rPr>
        <w:t>Atkvæðagreiðsla skal vera leynileg og atkvæðisréttur jafn.</w:t>
      </w:r>
    </w:p>
    <w:p w14:paraId="73978CA6" w14:textId="27312062" w:rsidR="009D7FD7" w:rsidRPr="007B372F" w:rsidRDefault="009D7FD7" w:rsidP="00234458">
      <w:pPr>
        <w:rPr>
          <w:lang w:eastAsia="en-GB"/>
        </w:rPr>
      </w:pPr>
      <w:r w:rsidRPr="007B372F">
        <w:rPr>
          <w:lang w:eastAsia="en-GB"/>
        </w:rPr>
        <w:t>Atkvæðagreiðs</w:t>
      </w:r>
      <w:r w:rsidR="00E45FBB" w:rsidRPr="007B372F">
        <w:rPr>
          <w:lang w:eastAsia="en-GB"/>
        </w:rPr>
        <w:t>la skv. þessari grein, sem og 6</w:t>
      </w:r>
      <w:ins w:id="238" w:author="Ólöf Sunna Jónsdóttir" w:date="2024-08-07T12:56:00Z" w16du:dateUtc="2024-08-07T12:56:00Z">
        <w:r w:rsidR="005C1CB0">
          <w:rPr>
            <w:lang w:eastAsia="en-GB"/>
          </w:rPr>
          <w:t>5</w:t>
        </w:r>
      </w:ins>
      <w:del w:id="239" w:author="Ólöf Sunna Jónsdóttir" w:date="2024-08-07T12:32:00Z" w16du:dateUtc="2024-08-07T12:32:00Z">
        <w:r w:rsidR="00E45FBB" w:rsidRPr="007B372F" w:rsidDel="00C95B14">
          <w:rPr>
            <w:lang w:eastAsia="en-GB"/>
          </w:rPr>
          <w:delText>2</w:delText>
        </w:r>
      </w:del>
      <w:r w:rsidRPr="007B372F">
        <w:rPr>
          <w:lang w:eastAsia="en-GB"/>
        </w:rPr>
        <w:t>. gr., er ráðgefandi nema sveitarstjórn ákveði að hún skuli binda hendur hennar til loka kjörtímabils. Í auglýsingu skv. 2. mgr. skal koma fram</w:t>
      </w:r>
      <w:r w:rsidR="003A533F" w:rsidRPr="007B372F">
        <w:rPr>
          <w:lang w:eastAsia="en-GB"/>
        </w:rPr>
        <w:t xml:space="preserve"> hvort atkvæðagreiðsla sé bindandi. Slíka ákvörðun má binda skilyrði um að tiltekið hlutfall þeirra sem voru á kjörskrá hafi tekið þátt í atkvæðugreiðlsu</w:t>
      </w:r>
      <w:r w:rsidR="00CF5B22">
        <w:rPr>
          <w:lang w:eastAsia="en-GB"/>
        </w:rPr>
        <w:t>.</w:t>
      </w:r>
    </w:p>
    <w:p w14:paraId="73978CA7" w14:textId="1B240586" w:rsidR="003A533F" w:rsidRPr="007B372F" w:rsidRDefault="00601A55" w:rsidP="00234458">
      <w:pPr>
        <w:rPr>
          <w:lang w:eastAsia="en-GB"/>
        </w:rPr>
      </w:pPr>
      <w:ins w:id="240" w:author="Ólöf Sunna Jónsdóttir" w:date="2024-08-07T12:34:00Z" w16du:dateUtc="2024-08-07T12:34:00Z">
        <w:r>
          <w:rPr>
            <w:lang w:eastAsia="en-GB"/>
          </w:rPr>
          <w:t>Við framkvæmd atkvæðagreiðslu samvkæmt þessari skal skal að öðru leyti farið eftir 133. gr. sveitarstjórnarlaga.</w:t>
        </w:r>
      </w:ins>
      <w:del w:id="241" w:author="Ólöf Sunna Jónsdóttir" w:date="2024-08-07T12:34:00Z" w16du:dateUtc="2024-08-07T12:34:00Z">
        <w:r w:rsidR="003A533F" w:rsidRPr="007B372F" w:rsidDel="00D35A21">
          <w:rPr>
            <w:lang w:eastAsia="en-GB"/>
          </w:rPr>
          <w:delText>Að öðru leyti skal fara eftir eftir meginreglum laga um kosningar til sveitarstjórna eftir því sem við getur átt.</w:delText>
        </w:r>
      </w:del>
    </w:p>
    <w:p w14:paraId="73978CA8" w14:textId="77777777" w:rsidR="005C0776" w:rsidRPr="007B372F" w:rsidRDefault="005C0776" w:rsidP="00234458">
      <w:pPr>
        <w:rPr>
          <w:lang w:eastAsia="en-GB"/>
        </w:rPr>
      </w:pPr>
    </w:p>
    <w:p w14:paraId="73978CA9" w14:textId="469C6532" w:rsidR="00A508B1" w:rsidRPr="007B372F" w:rsidRDefault="005C0776" w:rsidP="003A3361">
      <w:pPr>
        <w:pStyle w:val="Fyrirsgn3"/>
      </w:pPr>
      <w:r w:rsidRPr="007B372F">
        <w:t>6</w:t>
      </w:r>
      <w:ins w:id="242" w:author="Ólöf Sunna Jónsdóttir" w:date="2024-08-07T12:55:00Z" w16du:dateUtc="2024-08-07T12:55:00Z">
        <w:r w:rsidR="000273ED">
          <w:t>8</w:t>
        </w:r>
      </w:ins>
      <w:del w:id="243" w:author="Ólöf Sunna Jónsdóttir" w:date="2024-08-07T12:31:00Z" w16du:dateUtc="2024-08-07T12:31:00Z">
        <w:r w:rsidR="0074053D" w:rsidDel="00FF1F44">
          <w:delText>5</w:delText>
        </w:r>
      </w:del>
      <w:r w:rsidRPr="007B372F">
        <w:t>.</w:t>
      </w:r>
      <w:r w:rsidR="00A508B1" w:rsidRPr="007B372F">
        <w:t xml:space="preserve"> gr.</w:t>
      </w:r>
    </w:p>
    <w:p w14:paraId="73978CAA" w14:textId="77777777" w:rsidR="00A508B1" w:rsidRPr="007B372F" w:rsidRDefault="00A508B1" w:rsidP="00205D8E">
      <w:pPr>
        <w:pStyle w:val="Fyrirsgn4"/>
      </w:pPr>
      <w:r w:rsidRPr="007B372F">
        <w:t>Almenn atkvæðagreiðsla að frumkvæði íbúa.</w:t>
      </w:r>
    </w:p>
    <w:p w14:paraId="73978CAB" w14:textId="77777777" w:rsidR="00A508B1" w:rsidRPr="007B372F" w:rsidRDefault="00A508B1" w:rsidP="002E7793">
      <w:r w:rsidRPr="007B372F">
        <w:t xml:space="preserve">Ef </w:t>
      </w:r>
      <w:r w:rsidR="00C1342E" w:rsidRPr="007B372F">
        <w:t>30%</w:t>
      </w:r>
      <w:r w:rsidRPr="007B372F">
        <w:t xml:space="preserve"> þeirra sem kosninga</w:t>
      </w:r>
      <w:r w:rsidR="005C1A6D" w:rsidRPr="007B372F">
        <w:t>r</w:t>
      </w:r>
      <w:r w:rsidRPr="007B372F">
        <w:t>rétt eiga í sveitarfélagi óska almennrar atkvæðagreiðslu skv. 108. gr. sveitarstjórnarlaga skal sveitarstjórn verða við því eigi síðar en innan árs frá því að slík ósk berst.</w:t>
      </w:r>
    </w:p>
    <w:p w14:paraId="73978CAC" w14:textId="3CEA0254" w:rsidR="00477F17" w:rsidRPr="007B372F" w:rsidRDefault="00A508B1" w:rsidP="002E7793">
      <w:r w:rsidRPr="007B372F">
        <w:t>Um framkvæmd undirskriftasöfnunar, hlutverk sveitarstjórna og framkvæmd almennrar atkvæða</w:t>
      </w:r>
      <w:r w:rsidR="007B6F07" w:rsidRPr="007B372F">
        <w:softHyphen/>
      </w:r>
      <w:r w:rsidRPr="007B372F">
        <w:t>greiðslu fer skv. 107. gr. og 108</w:t>
      </w:r>
      <w:r w:rsidR="006102C1" w:rsidRPr="007B372F">
        <w:t>.</w:t>
      </w:r>
      <w:r w:rsidRPr="007B372F">
        <w:t xml:space="preserve"> gr. sveitarstjórnarlaga nr. 138/2011</w:t>
      </w:r>
      <w:bookmarkEnd w:id="171"/>
      <w:bookmarkEnd w:id="194"/>
      <w:r w:rsidR="00CF5B22">
        <w:t>.</w:t>
      </w:r>
    </w:p>
    <w:p w14:paraId="73978CAD" w14:textId="77777777" w:rsidR="00477F17" w:rsidRPr="007B372F" w:rsidRDefault="00477F17" w:rsidP="002E7793">
      <w:pPr>
        <w:rPr>
          <w:lang w:eastAsia="en-GB"/>
        </w:rPr>
      </w:pPr>
    </w:p>
    <w:p w14:paraId="73978CAE" w14:textId="27DCEC99" w:rsidR="00477F17" w:rsidRPr="007B372F" w:rsidRDefault="00477F17" w:rsidP="003A3361">
      <w:pPr>
        <w:pStyle w:val="Fyrirsgn3"/>
      </w:pPr>
      <w:r w:rsidRPr="007B372F">
        <w:t>6</w:t>
      </w:r>
      <w:ins w:id="244" w:author="Ólöf Sunna Jónsdóttir" w:date="2024-08-07T12:55:00Z" w16du:dateUtc="2024-08-07T12:55:00Z">
        <w:r w:rsidR="000273ED">
          <w:t>9</w:t>
        </w:r>
      </w:ins>
      <w:del w:id="245" w:author="Ólöf Sunna Jónsdóttir" w:date="2024-08-07T12:31:00Z" w16du:dateUtc="2024-08-07T12:31:00Z">
        <w:r w:rsidR="0074053D" w:rsidDel="00FF1F44">
          <w:delText>6</w:delText>
        </w:r>
      </w:del>
      <w:r w:rsidRPr="007B372F">
        <w:t>. gr.</w:t>
      </w:r>
    </w:p>
    <w:p w14:paraId="73978CAF" w14:textId="77777777" w:rsidR="00477F17" w:rsidRPr="007B372F" w:rsidRDefault="00477F17" w:rsidP="00205D8E">
      <w:pPr>
        <w:pStyle w:val="Fyrirsgn4"/>
      </w:pPr>
      <w:r w:rsidRPr="007B372F">
        <w:t>Gildistaka</w:t>
      </w:r>
      <w:r w:rsidR="00A56DBC" w:rsidRPr="007B372F">
        <w:t>.</w:t>
      </w:r>
    </w:p>
    <w:p w14:paraId="73978CB0" w14:textId="77777777" w:rsidR="00A56DBC" w:rsidRPr="007B372F" w:rsidRDefault="00E20379" w:rsidP="002E7793">
      <w:r w:rsidRPr="007B372F">
        <w:t xml:space="preserve">Samþykkt þessi sem sveitarstjórn </w:t>
      </w:r>
      <w:r w:rsidR="00A56DBC" w:rsidRPr="007B372F">
        <w:t>Grímsnes- og Grafningshrepps</w:t>
      </w:r>
      <w:r w:rsidRPr="007B372F">
        <w:t xml:space="preserve"> hefur sett skv. ákvæðum 9. og 18. gr. sveitarstjórnarlaga nr. 138/2011, staðfestist hér með til að öðlast þegar gildi.</w:t>
      </w:r>
      <w:r w:rsidR="00A56DBC" w:rsidRPr="007B372F">
        <w:t xml:space="preserve"> </w:t>
      </w:r>
    </w:p>
    <w:p w14:paraId="73978CB1" w14:textId="112DEC5F" w:rsidR="00A56DBC" w:rsidRPr="007B372F" w:rsidRDefault="00A56DBC" w:rsidP="002E7793">
      <w:r w:rsidRPr="007B372F">
        <w:t xml:space="preserve">Jafnframt fellur úr gildi samþykkt um stjórn og fundarsköp Grímsnes- og Grafningshrepps nr. </w:t>
      </w:r>
      <w:r w:rsidR="00F131D4">
        <w:t>557</w:t>
      </w:r>
      <w:r w:rsidRPr="007B372F">
        <w:t>/</w:t>
      </w:r>
      <w:r w:rsidR="00F131D4">
        <w:t>2022</w:t>
      </w:r>
      <w:r w:rsidR="004C1F46">
        <w:t>,</w:t>
      </w:r>
      <w:r w:rsidRPr="007B372F">
        <w:t xml:space="preserve"> með síðari breytingum.</w:t>
      </w:r>
    </w:p>
    <w:p w14:paraId="73978CB2" w14:textId="77777777" w:rsidR="00A56DBC" w:rsidRPr="007B372F" w:rsidRDefault="00A56DBC" w:rsidP="00A56DBC">
      <w:pPr>
        <w:rPr>
          <w:rFonts w:ascii="Times New Roman" w:hAnsi="Times New Roman"/>
          <w:sz w:val="24"/>
        </w:rPr>
      </w:pPr>
    </w:p>
    <w:p w14:paraId="027AFE0D" w14:textId="1B280C22" w:rsidR="00065B7A" w:rsidRPr="00E568BE" w:rsidRDefault="00065B7A" w:rsidP="00065B7A">
      <w:pPr>
        <w:jc w:val="center"/>
        <w:rPr>
          <w:rFonts w:ascii="Times New Roman" w:hAnsi="Times New Roman"/>
          <w:i/>
          <w:iCs/>
          <w:szCs w:val="21"/>
          <w:lang w:eastAsia="en-GB"/>
        </w:rPr>
      </w:pPr>
      <w:r w:rsidRPr="00E568BE">
        <w:rPr>
          <w:rFonts w:ascii="Times New Roman" w:hAnsi="Times New Roman"/>
          <w:i/>
          <w:iCs/>
          <w:szCs w:val="21"/>
          <w:lang w:eastAsia="en-GB"/>
        </w:rPr>
        <w:t xml:space="preserve">Innviðaráðuneytinu, x. </w:t>
      </w:r>
      <w:r>
        <w:rPr>
          <w:rFonts w:ascii="Times New Roman" w:hAnsi="Times New Roman"/>
          <w:i/>
          <w:iCs/>
          <w:szCs w:val="21"/>
          <w:lang w:eastAsia="en-GB"/>
        </w:rPr>
        <w:t>ágúst</w:t>
      </w:r>
      <w:r w:rsidRPr="00E568BE">
        <w:rPr>
          <w:rFonts w:ascii="Times New Roman" w:hAnsi="Times New Roman"/>
          <w:i/>
          <w:iCs/>
          <w:szCs w:val="21"/>
          <w:lang w:eastAsia="en-GB"/>
        </w:rPr>
        <w:t xml:space="preserve"> 2024.</w:t>
      </w:r>
    </w:p>
    <w:p w14:paraId="4370F304" w14:textId="77777777" w:rsidR="00065B7A" w:rsidRPr="00E568BE" w:rsidRDefault="00065B7A" w:rsidP="00065B7A">
      <w:pPr>
        <w:jc w:val="center"/>
        <w:rPr>
          <w:rFonts w:ascii="Times New Roman" w:hAnsi="Times New Roman"/>
          <w:szCs w:val="21"/>
          <w:lang w:eastAsia="en-GB"/>
        </w:rPr>
      </w:pPr>
    </w:p>
    <w:p w14:paraId="5F27C66E" w14:textId="77777777" w:rsidR="00065B7A" w:rsidRPr="00E568BE" w:rsidRDefault="00065B7A" w:rsidP="00065B7A">
      <w:pPr>
        <w:jc w:val="center"/>
        <w:rPr>
          <w:rFonts w:ascii="Times New Roman" w:hAnsi="Times New Roman"/>
          <w:szCs w:val="21"/>
          <w:lang w:eastAsia="en-GB"/>
        </w:rPr>
      </w:pPr>
      <w:r w:rsidRPr="00E568BE">
        <w:rPr>
          <w:rFonts w:ascii="Times New Roman" w:hAnsi="Times New Roman"/>
          <w:szCs w:val="21"/>
          <w:lang w:eastAsia="en-GB"/>
        </w:rPr>
        <w:t>F. h. r.</w:t>
      </w:r>
    </w:p>
    <w:p w14:paraId="13F462F9" w14:textId="77777777" w:rsidR="00065B7A" w:rsidRPr="00E568BE" w:rsidRDefault="00065B7A" w:rsidP="00065B7A">
      <w:pPr>
        <w:jc w:val="center"/>
        <w:rPr>
          <w:rFonts w:ascii="Times New Roman" w:hAnsi="Times New Roman"/>
          <w:b/>
          <w:bCs/>
          <w:szCs w:val="21"/>
          <w:lang w:eastAsia="en-GB"/>
        </w:rPr>
      </w:pPr>
    </w:p>
    <w:p w14:paraId="2185AB59" w14:textId="77777777" w:rsidR="00065B7A" w:rsidRPr="00E568BE" w:rsidRDefault="00065B7A" w:rsidP="00065B7A">
      <w:pPr>
        <w:jc w:val="center"/>
        <w:rPr>
          <w:rFonts w:ascii="Times New Roman" w:hAnsi="Times New Roman"/>
          <w:b/>
          <w:bCs/>
          <w:szCs w:val="21"/>
          <w:lang w:eastAsia="en-GB"/>
        </w:rPr>
      </w:pPr>
      <w:r w:rsidRPr="00E568BE">
        <w:rPr>
          <w:rFonts w:ascii="Times New Roman" w:hAnsi="Times New Roman"/>
          <w:b/>
          <w:bCs/>
          <w:szCs w:val="21"/>
          <w:lang w:eastAsia="en-GB"/>
        </w:rPr>
        <w:t>Guðni Geir Einarsson.</w:t>
      </w:r>
    </w:p>
    <w:p w14:paraId="200B3459" w14:textId="77777777" w:rsidR="00065B7A" w:rsidRPr="00E568BE" w:rsidRDefault="00065B7A" w:rsidP="00065B7A">
      <w:pPr>
        <w:jc w:val="right"/>
        <w:rPr>
          <w:rFonts w:ascii="Times New Roman" w:hAnsi="Times New Roman"/>
          <w:i/>
        </w:rPr>
      </w:pPr>
      <w:r w:rsidRPr="00E568BE">
        <w:rPr>
          <w:rFonts w:ascii="Times New Roman" w:hAnsi="Times New Roman"/>
          <w:i/>
          <w:iCs/>
          <w:szCs w:val="21"/>
          <w:lang w:eastAsia="en-GB"/>
        </w:rPr>
        <w:t>Ólöf Sunna Jónsdóttir.</w:t>
      </w:r>
    </w:p>
    <w:p w14:paraId="73978CB6" w14:textId="77777777" w:rsidR="00DB0345" w:rsidRPr="007B372F" w:rsidRDefault="00DB0345" w:rsidP="002E7793">
      <w:pPr>
        <w:ind w:firstLine="0"/>
        <w:rPr>
          <w:rFonts w:ascii="Times New Roman" w:hAnsi="Times New Roman"/>
          <w:lang w:eastAsia="en-GB"/>
        </w:rPr>
      </w:pPr>
    </w:p>
    <w:sectPr w:rsidR="00DB0345" w:rsidRPr="007B372F" w:rsidSect="00E06AEB">
      <w:headerReference w:type="even" r:id="rId15"/>
      <w:headerReference w:type="default" r:id="rId16"/>
      <w:footerReference w:type="even" r:id="rId17"/>
      <w:footerReference w:type="default" r:id="rId18"/>
      <w:headerReference w:type="first" r:id="rId19"/>
      <w:footerReference w:type="first" r:id="rId20"/>
      <w:pgSz w:w="11907" w:h="16840" w:code="9"/>
      <w:pgMar w:top="1135" w:right="1758" w:bottom="1361" w:left="164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7" w:author="Vilborg Harðardóttir" w:date="2024-07-16T15:04:00Z" w:initials="VH">
    <w:p w14:paraId="2308943D" w14:textId="3611D1D8" w:rsidR="009C72AA" w:rsidRDefault="009C72AA">
      <w:pPr>
        <w:pStyle w:val="Textiathugasemdar"/>
      </w:pPr>
      <w:r>
        <w:rPr>
          <w:rStyle w:val="Tilvsunathugasemd"/>
        </w:rPr>
        <w:annotationRef/>
      </w:r>
      <w:r>
        <w:t xml:space="preserve">X. kafla stjsl? </w:t>
      </w:r>
    </w:p>
  </w:comment>
  <w:comment w:id="218" w:author="Vilborg Harðardóttir" w:date="2024-07-17T08:30:00Z" w:initials="VH">
    <w:p w14:paraId="616841F3" w14:textId="2E72517E" w:rsidR="008A73B1" w:rsidRDefault="008A73B1">
      <w:pPr>
        <w:pStyle w:val="Textiathugasemdar"/>
      </w:pPr>
      <w:r>
        <w:rPr>
          <w:rStyle w:val="Tilvsunathugasemd"/>
        </w:rPr>
        <w:annotationRef/>
      </w:r>
      <w:r>
        <w:t>Sbr. X. Kafla svstjl.?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08943D" w15:done="0"/>
  <w15:commentEx w15:paraId="61684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410A8A" w16cex:dateUtc="2024-07-16T15:04:00Z"/>
  <w16cex:commentExtensible w16cex:durableId="2A41FF8B" w16cex:dateUtc="2024-07-1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08943D" w16cid:durableId="2A410A8A"/>
  <w16cid:commentId w16cid:paraId="616841F3" w16cid:durableId="2A41FF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31A04" w14:textId="77777777" w:rsidR="006845DB" w:rsidRDefault="006845DB" w:rsidP="000130AF">
      <w:r>
        <w:separator/>
      </w:r>
    </w:p>
  </w:endnote>
  <w:endnote w:type="continuationSeparator" w:id="0">
    <w:p w14:paraId="453C94DE" w14:textId="77777777" w:rsidR="006845DB" w:rsidRDefault="006845DB" w:rsidP="000130AF">
      <w:r>
        <w:continuationSeparator/>
      </w:r>
    </w:p>
  </w:endnote>
  <w:endnote w:type="continuationNotice" w:id="1">
    <w:p w14:paraId="57678D37" w14:textId="77777777" w:rsidR="006845DB" w:rsidRDefault="00684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92E6" w14:textId="77777777" w:rsidR="00CA71C0" w:rsidRDefault="00CA71C0">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416F7" w14:textId="77777777" w:rsidR="00CA71C0" w:rsidRDefault="00CA71C0">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3EBAB" w14:textId="77777777" w:rsidR="00CA71C0" w:rsidRDefault="00CA71C0">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A35A4" w14:textId="77777777" w:rsidR="006845DB" w:rsidRDefault="006845DB" w:rsidP="000130AF">
      <w:r>
        <w:separator/>
      </w:r>
    </w:p>
  </w:footnote>
  <w:footnote w:type="continuationSeparator" w:id="0">
    <w:p w14:paraId="36A831A7" w14:textId="77777777" w:rsidR="006845DB" w:rsidRDefault="006845DB" w:rsidP="000130AF">
      <w:r>
        <w:continuationSeparator/>
      </w:r>
    </w:p>
  </w:footnote>
  <w:footnote w:type="continuationNotice" w:id="1">
    <w:p w14:paraId="396D07C8" w14:textId="77777777" w:rsidR="006845DB" w:rsidRDefault="00684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A844" w14:textId="3D75EA41" w:rsidR="00CA71C0" w:rsidRDefault="00F223A8">
    <w:pPr>
      <w:pStyle w:val="Suhaus"/>
    </w:pPr>
    <w:r>
      <w:pict w14:anchorId="49B84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32188" o:spid="_x0000_s1026" type="#_x0000_t136" style="position:absolute;left:0;text-align:left;margin-left:0;margin-top:0;width:490.5pt;height:109pt;rotation:315;z-index:-251655168;mso-position-horizontal:center;mso-position-horizontal-relative:margin;mso-position-vertical:center;mso-position-vertical-relative:margin" o:allowincell="f" fillcolor="silver" stroked="f">
          <v:fill opacity=".5"/>
          <v:textpath style="font-family:&quot;Times&quot;;font-size:1pt" string="Í vinnsl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78CBB" w14:textId="55F6689E" w:rsidR="00CA71C0" w:rsidRDefault="00F223A8" w:rsidP="006B4431">
    <w:pPr>
      <w:pStyle w:val="Suhaus"/>
      <w:tabs>
        <w:tab w:val="clear" w:pos="4153"/>
        <w:tab w:val="clear" w:pos="8306"/>
        <w:tab w:val="right" w:pos="7938"/>
      </w:tabs>
      <w:ind w:firstLine="0"/>
    </w:pPr>
    <w:r>
      <w:pict w14:anchorId="17634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32189" o:spid="_x0000_s1027" type="#_x0000_t136" style="position:absolute;left:0;text-align:left;margin-left:0;margin-top:0;width:490.5pt;height:109pt;rotation:315;z-index:-251653120;mso-position-horizontal:center;mso-position-horizontal-relative:margin;mso-position-vertical:center;mso-position-vertical-relative:margin" o:allowincell="f" fillcolor="silver" stroked="f">
          <v:fill opacity=".5"/>
          <v:textpath style="font-family:&quot;Times&quot;;font-size:1pt" string="Í vinnsl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B261" w14:textId="23E7C51B" w:rsidR="00CA71C0" w:rsidRDefault="00F223A8">
    <w:pPr>
      <w:pStyle w:val="Suhaus"/>
    </w:pPr>
    <w:r>
      <w:pict w14:anchorId="306EC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32187" o:spid="_x0000_s1025" type="#_x0000_t136" style="position:absolute;left:0;text-align:left;margin-left:0;margin-top:0;width:490.5pt;height:109pt;rotation:315;z-index:-251657216;mso-position-horizontal:center;mso-position-horizontal-relative:margin;mso-position-vertical:center;mso-position-vertical-relative:margin" o:allowincell="f" fillcolor="silver" stroked="f">
          <v:fill opacity=".5"/>
          <v:textpath style="font-family:&quot;Times&quot;;font-size:1pt" string="Í vinnsl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883"/>
    <w:multiLevelType w:val="hybridMultilevel"/>
    <w:tmpl w:val="D642265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3B56590"/>
    <w:multiLevelType w:val="multilevel"/>
    <w:tmpl w:val="2BF4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87BCE"/>
    <w:multiLevelType w:val="hybridMultilevel"/>
    <w:tmpl w:val="1256AE52"/>
    <w:lvl w:ilvl="0" w:tplc="19169F60">
      <w:start w:val="1"/>
      <w:numFmt w:val="bullet"/>
      <w:lvlText w:val=""/>
      <w:lvlJc w:val="left"/>
      <w:pPr>
        <w:ind w:left="720" w:hanging="360"/>
      </w:pPr>
      <w:rPr>
        <w:rFonts w:ascii="Symbol" w:hAnsi="Symbol" w:hint="default"/>
        <w:color w:val="auto"/>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65C3073"/>
    <w:multiLevelType w:val="hybridMultilevel"/>
    <w:tmpl w:val="F5820390"/>
    <w:lvl w:ilvl="0" w:tplc="040F0015">
      <w:start w:val="1"/>
      <w:numFmt w:val="upperLetter"/>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4" w15:restartNumberingAfterBreak="0">
    <w:nsid w:val="066C082D"/>
    <w:multiLevelType w:val="hybridMultilevel"/>
    <w:tmpl w:val="8E0249AC"/>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07B67883"/>
    <w:multiLevelType w:val="hybridMultilevel"/>
    <w:tmpl w:val="3686FF0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0AFB6FCB"/>
    <w:multiLevelType w:val="hybridMultilevel"/>
    <w:tmpl w:val="849CC624"/>
    <w:lvl w:ilvl="0" w:tplc="6DF61122">
      <w:start w:val="1"/>
      <w:numFmt w:val="decimal"/>
      <w:lvlText w:val="%1."/>
      <w:lvlJc w:val="left"/>
      <w:pPr>
        <w:ind w:left="720" w:hanging="360"/>
      </w:pPr>
      <w:rPr>
        <w:rFonts w:ascii="Times New Roman" w:hAnsi="Times New Roman" w:hint="default"/>
        <w:b/>
        <w:i w:val="0"/>
        <w:sz w:val="24"/>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0E661F7C"/>
    <w:multiLevelType w:val="hybridMultilevel"/>
    <w:tmpl w:val="0F3E1876"/>
    <w:lvl w:ilvl="0" w:tplc="040F0019">
      <w:start w:val="1"/>
      <w:numFmt w:val="lowerLetter"/>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0FFC79F1"/>
    <w:multiLevelType w:val="hybridMultilevel"/>
    <w:tmpl w:val="EE12A9C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083217F"/>
    <w:multiLevelType w:val="multilevel"/>
    <w:tmpl w:val="3E5C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DE1897"/>
    <w:multiLevelType w:val="hybridMultilevel"/>
    <w:tmpl w:val="9CCA8FA6"/>
    <w:lvl w:ilvl="0" w:tplc="E398D352">
      <w:start w:val="1"/>
      <w:numFmt w:val="decimal"/>
      <w:lvlText w:val="%1."/>
      <w:lvlJc w:val="left"/>
      <w:pPr>
        <w:ind w:left="720" w:hanging="360"/>
      </w:pPr>
      <w:rPr>
        <w:rFonts w:hint="default"/>
        <w:b/>
        <w:i/>
        <w:u w:val="none"/>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12F16985"/>
    <w:multiLevelType w:val="hybridMultilevel"/>
    <w:tmpl w:val="D576B3B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16CC3C91"/>
    <w:multiLevelType w:val="hybridMultilevel"/>
    <w:tmpl w:val="45F66968"/>
    <w:lvl w:ilvl="0" w:tplc="3DAAFB9A">
      <w:start w:val="1"/>
      <w:numFmt w:val="lowerLetter"/>
      <w:lvlText w:val="%1."/>
      <w:lvlJc w:val="left"/>
      <w:pPr>
        <w:tabs>
          <w:tab w:val="num" w:pos="397"/>
        </w:tabs>
        <w:ind w:left="397" w:hanging="397"/>
      </w:pPr>
      <w:rPr>
        <w:rFonts w:hint="default"/>
        <w:b w:val="0"/>
        <w:i w: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16D224DB"/>
    <w:multiLevelType w:val="hybridMultilevel"/>
    <w:tmpl w:val="51BE598A"/>
    <w:lvl w:ilvl="0" w:tplc="AD762F7E">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4" w15:restartNumberingAfterBreak="0">
    <w:nsid w:val="16D9396E"/>
    <w:multiLevelType w:val="hybridMultilevel"/>
    <w:tmpl w:val="C4E8856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17792D62"/>
    <w:multiLevelType w:val="hybridMultilevel"/>
    <w:tmpl w:val="B6B25890"/>
    <w:lvl w:ilvl="0" w:tplc="077C9556">
      <w:start w:val="1"/>
      <w:numFmt w:val="decimal"/>
      <w:lvlText w:val="%1."/>
      <w:lvlJc w:val="left"/>
      <w:pPr>
        <w:ind w:left="720" w:hanging="360"/>
      </w:pPr>
      <w:rPr>
        <w:rFonts w:ascii="Times New Roman" w:hAnsi="Times New Roman" w:hint="default"/>
        <w:b w:val="0"/>
        <w:i/>
        <w:sz w:val="21"/>
        <w:szCs w:val="21"/>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210F68EB"/>
    <w:multiLevelType w:val="hybridMultilevel"/>
    <w:tmpl w:val="75B04C0C"/>
    <w:lvl w:ilvl="0" w:tplc="040F0017">
      <w:start w:val="1"/>
      <w:numFmt w:val="lowerLetter"/>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7" w15:restartNumberingAfterBreak="0">
    <w:nsid w:val="24B20210"/>
    <w:multiLevelType w:val="hybridMultilevel"/>
    <w:tmpl w:val="A67EDC60"/>
    <w:lvl w:ilvl="0" w:tplc="040F000F">
      <w:start w:val="1"/>
      <w:numFmt w:val="decimal"/>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26681F28"/>
    <w:multiLevelType w:val="hybridMultilevel"/>
    <w:tmpl w:val="0360DCA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267F10D1"/>
    <w:multiLevelType w:val="hybridMultilevel"/>
    <w:tmpl w:val="6982153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2A663E44"/>
    <w:multiLevelType w:val="hybridMultilevel"/>
    <w:tmpl w:val="4C22345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2BAB079C"/>
    <w:multiLevelType w:val="hybridMultilevel"/>
    <w:tmpl w:val="59AA64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33B313AE"/>
    <w:multiLevelType w:val="hybridMultilevel"/>
    <w:tmpl w:val="071E7466"/>
    <w:lvl w:ilvl="0" w:tplc="A7AA9148">
      <w:start w:val="1"/>
      <w:numFmt w:val="decimal"/>
      <w:lvlText w:val="%1."/>
      <w:lvlJc w:val="left"/>
      <w:pPr>
        <w:ind w:left="720" w:hanging="360"/>
      </w:pPr>
      <w:rPr>
        <w:rFonts w:hint="default"/>
        <w:b/>
        <w:i/>
        <w:u w:val="none"/>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35A65527"/>
    <w:multiLevelType w:val="hybridMultilevel"/>
    <w:tmpl w:val="24D0B4B2"/>
    <w:lvl w:ilvl="0" w:tplc="F6026140">
      <w:start w:val="1"/>
      <w:numFmt w:val="bullet"/>
      <w:lvlText w:val=""/>
      <w:lvlJc w:val="left"/>
      <w:pPr>
        <w:tabs>
          <w:tab w:val="num" w:pos="709"/>
        </w:tabs>
        <w:ind w:left="709" w:hanging="312"/>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698365D"/>
    <w:multiLevelType w:val="hybridMultilevel"/>
    <w:tmpl w:val="92683B68"/>
    <w:lvl w:ilvl="0" w:tplc="BC1E4A44">
      <w:start w:val="1"/>
      <w:numFmt w:val="decimal"/>
      <w:lvlText w:val="%1."/>
      <w:lvlJc w:val="left"/>
      <w:pPr>
        <w:ind w:left="720" w:hanging="360"/>
      </w:pPr>
      <w:rPr>
        <w:rFonts w:ascii="Times New Roman" w:hAnsi="Times New Roman" w:hint="default"/>
        <w:b/>
        <w:i w:val="0"/>
        <w:sz w:val="24"/>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36D82D83"/>
    <w:multiLevelType w:val="hybridMultilevel"/>
    <w:tmpl w:val="51BE598A"/>
    <w:lvl w:ilvl="0" w:tplc="AD762F7E">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26" w15:restartNumberingAfterBreak="0">
    <w:nsid w:val="39BA49F5"/>
    <w:multiLevelType w:val="hybridMultilevel"/>
    <w:tmpl w:val="148EFCF8"/>
    <w:lvl w:ilvl="0" w:tplc="040F000F">
      <w:start w:val="1"/>
      <w:numFmt w:val="decimal"/>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7" w15:restartNumberingAfterBreak="0">
    <w:nsid w:val="3A697C72"/>
    <w:multiLevelType w:val="hybridMultilevel"/>
    <w:tmpl w:val="0452125E"/>
    <w:lvl w:ilvl="0" w:tplc="040F000F">
      <w:start w:val="1"/>
      <w:numFmt w:val="decimal"/>
      <w:lvlText w:val="%1."/>
      <w:lvlJc w:val="left"/>
      <w:pPr>
        <w:tabs>
          <w:tab w:val="num" w:pos="720"/>
        </w:tabs>
        <w:ind w:left="720" w:hanging="360"/>
      </w:pPr>
    </w:lvl>
    <w:lvl w:ilvl="1" w:tplc="040F0019" w:tentative="1">
      <w:start w:val="1"/>
      <w:numFmt w:val="lowerLetter"/>
      <w:lvlText w:val="%2."/>
      <w:lvlJc w:val="left"/>
      <w:pPr>
        <w:tabs>
          <w:tab w:val="num" w:pos="1440"/>
        </w:tabs>
        <w:ind w:left="1440" w:hanging="360"/>
      </w:pPr>
    </w:lvl>
    <w:lvl w:ilvl="2" w:tplc="040F001B" w:tentative="1">
      <w:start w:val="1"/>
      <w:numFmt w:val="lowerRoman"/>
      <w:lvlText w:val="%3."/>
      <w:lvlJc w:val="right"/>
      <w:pPr>
        <w:tabs>
          <w:tab w:val="num" w:pos="2160"/>
        </w:tabs>
        <w:ind w:left="2160" w:hanging="180"/>
      </w:pPr>
    </w:lvl>
    <w:lvl w:ilvl="3" w:tplc="040F000F" w:tentative="1">
      <w:start w:val="1"/>
      <w:numFmt w:val="decimal"/>
      <w:lvlText w:val="%4."/>
      <w:lvlJc w:val="left"/>
      <w:pPr>
        <w:tabs>
          <w:tab w:val="num" w:pos="2880"/>
        </w:tabs>
        <w:ind w:left="2880" w:hanging="360"/>
      </w:pPr>
    </w:lvl>
    <w:lvl w:ilvl="4" w:tplc="040F0019" w:tentative="1">
      <w:start w:val="1"/>
      <w:numFmt w:val="lowerLetter"/>
      <w:lvlText w:val="%5."/>
      <w:lvlJc w:val="left"/>
      <w:pPr>
        <w:tabs>
          <w:tab w:val="num" w:pos="3600"/>
        </w:tabs>
        <w:ind w:left="3600" w:hanging="360"/>
      </w:pPr>
    </w:lvl>
    <w:lvl w:ilvl="5" w:tplc="040F001B" w:tentative="1">
      <w:start w:val="1"/>
      <w:numFmt w:val="lowerRoman"/>
      <w:lvlText w:val="%6."/>
      <w:lvlJc w:val="right"/>
      <w:pPr>
        <w:tabs>
          <w:tab w:val="num" w:pos="4320"/>
        </w:tabs>
        <w:ind w:left="4320" w:hanging="180"/>
      </w:pPr>
    </w:lvl>
    <w:lvl w:ilvl="6" w:tplc="040F000F" w:tentative="1">
      <w:start w:val="1"/>
      <w:numFmt w:val="decimal"/>
      <w:lvlText w:val="%7."/>
      <w:lvlJc w:val="left"/>
      <w:pPr>
        <w:tabs>
          <w:tab w:val="num" w:pos="5040"/>
        </w:tabs>
        <w:ind w:left="5040" w:hanging="360"/>
      </w:pPr>
    </w:lvl>
    <w:lvl w:ilvl="7" w:tplc="040F0019" w:tentative="1">
      <w:start w:val="1"/>
      <w:numFmt w:val="lowerLetter"/>
      <w:lvlText w:val="%8."/>
      <w:lvlJc w:val="left"/>
      <w:pPr>
        <w:tabs>
          <w:tab w:val="num" w:pos="5760"/>
        </w:tabs>
        <w:ind w:left="5760" w:hanging="360"/>
      </w:pPr>
    </w:lvl>
    <w:lvl w:ilvl="8" w:tplc="040F001B" w:tentative="1">
      <w:start w:val="1"/>
      <w:numFmt w:val="lowerRoman"/>
      <w:lvlText w:val="%9."/>
      <w:lvlJc w:val="right"/>
      <w:pPr>
        <w:tabs>
          <w:tab w:val="num" w:pos="6480"/>
        </w:tabs>
        <w:ind w:left="6480" w:hanging="180"/>
      </w:pPr>
    </w:lvl>
  </w:abstractNum>
  <w:abstractNum w:abstractNumId="28" w15:restartNumberingAfterBreak="0">
    <w:nsid w:val="3E2557B7"/>
    <w:multiLevelType w:val="hybridMultilevel"/>
    <w:tmpl w:val="A10851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0BF31F9"/>
    <w:multiLevelType w:val="hybridMultilevel"/>
    <w:tmpl w:val="CA60517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2D823FC"/>
    <w:multiLevelType w:val="hybridMultilevel"/>
    <w:tmpl w:val="7ABCF96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433043C7"/>
    <w:multiLevelType w:val="hybridMultilevel"/>
    <w:tmpl w:val="E0D87ED6"/>
    <w:lvl w:ilvl="0" w:tplc="040F0019">
      <w:start w:val="1"/>
      <w:numFmt w:val="lowerLetter"/>
      <w:lvlText w:val="%1."/>
      <w:lvlJc w:val="left"/>
      <w:pPr>
        <w:ind w:left="1440" w:hanging="360"/>
      </w:p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32" w15:restartNumberingAfterBreak="0">
    <w:nsid w:val="47DD3135"/>
    <w:multiLevelType w:val="hybridMultilevel"/>
    <w:tmpl w:val="FFAE68A8"/>
    <w:lvl w:ilvl="0" w:tplc="040F000F">
      <w:start w:val="1"/>
      <w:numFmt w:val="decimal"/>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33" w15:restartNumberingAfterBreak="0">
    <w:nsid w:val="492D190B"/>
    <w:multiLevelType w:val="hybridMultilevel"/>
    <w:tmpl w:val="E0A6D18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4A4E4BDD"/>
    <w:multiLevelType w:val="hybridMultilevel"/>
    <w:tmpl w:val="5D702D7C"/>
    <w:lvl w:ilvl="0" w:tplc="040F0019">
      <w:start w:val="1"/>
      <w:numFmt w:val="lowerLetter"/>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1AD25AC"/>
    <w:multiLevelType w:val="hybridMultilevel"/>
    <w:tmpl w:val="C388B3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4CE2098"/>
    <w:multiLevelType w:val="hybridMultilevel"/>
    <w:tmpl w:val="5044917C"/>
    <w:lvl w:ilvl="0" w:tplc="040F0019">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7" w15:restartNumberingAfterBreak="0">
    <w:nsid w:val="551A186B"/>
    <w:multiLevelType w:val="hybridMultilevel"/>
    <w:tmpl w:val="C3B0BB2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5BF62655"/>
    <w:multiLevelType w:val="hybridMultilevel"/>
    <w:tmpl w:val="AD08AD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5F7E3249"/>
    <w:multiLevelType w:val="hybridMultilevel"/>
    <w:tmpl w:val="1082923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6034706B"/>
    <w:multiLevelType w:val="hybridMultilevel"/>
    <w:tmpl w:val="2B606E50"/>
    <w:lvl w:ilvl="0" w:tplc="90F0B55C">
      <w:start w:val="1"/>
      <w:numFmt w:val="decimal"/>
      <w:lvlText w:val="%1."/>
      <w:lvlJc w:val="left"/>
      <w:pPr>
        <w:ind w:left="720" w:hanging="360"/>
      </w:pPr>
      <w:rPr>
        <w:rFonts w:ascii="Times New Roman" w:hAnsi="Times New Roman" w:hint="default"/>
        <w:b w:val="0"/>
        <w:i/>
        <w:sz w:val="21"/>
        <w:szCs w:val="21"/>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1" w15:restartNumberingAfterBreak="0">
    <w:nsid w:val="6050242B"/>
    <w:multiLevelType w:val="hybridMultilevel"/>
    <w:tmpl w:val="041030E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63E800B9"/>
    <w:multiLevelType w:val="hybridMultilevel"/>
    <w:tmpl w:val="51BE598A"/>
    <w:lvl w:ilvl="0" w:tplc="AD762F7E">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43" w15:restartNumberingAfterBreak="0">
    <w:nsid w:val="66D705DF"/>
    <w:multiLevelType w:val="hybridMultilevel"/>
    <w:tmpl w:val="60144DF6"/>
    <w:lvl w:ilvl="0" w:tplc="10000019">
      <w:start w:val="1"/>
      <w:numFmt w:val="lowerLetter"/>
      <w:lvlText w:val="%1."/>
      <w:lvlJc w:val="left"/>
      <w:pPr>
        <w:ind w:left="1117" w:hanging="360"/>
      </w:pPr>
    </w:lvl>
    <w:lvl w:ilvl="1" w:tplc="D1C0428A">
      <w:start w:val="1"/>
      <w:numFmt w:val="decimal"/>
      <w:lvlText w:val="%2."/>
      <w:lvlJc w:val="center"/>
      <w:pPr>
        <w:ind w:left="1837" w:hanging="360"/>
      </w:pPr>
      <w:rPr>
        <w:rFonts w:hint="default"/>
      </w:r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44" w15:restartNumberingAfterBreak="0">
    <w:nsid w:val="6C6F35AC"/>
    <w:multiLevelType w:val="hybridMultilevel"/>
    <w:tmpl w:val="8920FFBC"/>
    <w:lvl w:ilvl="0" w:tplc="040F0019">
      <w:start w:val="1"/>
      <w:numFmt w:val="lowerLetter"/>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5" w15:restartNumberingAfterBreak="0">
    <w:nsid w:val="73D33FD4"/>
    <w:multiLevelType w:val="hybridMultilevel"/>
    <w:tmpl w:val="51BE598A"/>
    <w:lvl w:ilvl="0" w:tplc="AD762F7E">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46" w15:restartNumberingAfterBreak="0">
    <w:nsid w:val="788E3403"/>
    <w:multiLevelType w:val="hybridMultilevel"/>
    <w:tmpl w:val="9D28A8D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7" w15:restartNumberingAfterBreak="0">
    <w:nsid w:val="790E705A"/>
    <w:multiLevelType w:val="hybridMultilevel"/>
    <w:tmpl w:val="DACC5DD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7B7E5EB9"/>
    <w:multiLevelType w:val="hybridMultilevel"/>
    <w:tmpl w:val="3A66D0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7BDE4464"/>
    <w:multiLevelType w:val="hybridMultilevel"/>
    <w:tmpl w:val="51BE598A"/>
    <w:lvl w:ilvl="0" w:tplc="AD762F7E">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50" w15:restartNumberingAfterBreak="0">
    <w:nsid w:val="7E6E16CA"/>
    <w:multiLevelType w:val="hybridMultilevel"/>
    <w:tmpl w:val="C75CBD60"/>
    <w:lvl w:ilvl="0" w:tplc="E5EC0CF8">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308825219">
    <w:abstractNumId w:val="20"/>
  </w:num>
  <w:num w:numId="2" w16cid:durableId="2135829979">
    <w:abstractNumId w:val="37"/>
  </w:num>
  <w:num w:numId="3" w16cid:durableId="1620137521">
    <w:abstractNumId w:val="28"/>
  </w:num>
  <w:num w:numId="4" w16cid:durableId="104036923">
    <w:abstractNumId w:val="46"/>
  </w:num>
  <w:num w:numId="5" w16cid:durableId="278220198">
    <w:abstractNumId w:val="8"/>
  </w:num>
  <w:num w:numId="6" w16cid:durableId="1159690755">
    <w:abstractNumId w:val="41"/>
  </w:num>
  <w:num w:numId="7" w16cid:durableId="42564215">
    <w:abstractNumId w:val="26"/>
  </w:num>
  <w:num w:numId="8" w16cid:durableId="1522860818">
    <w:abstractNumId w:val="2"/>
  </w:num>
  <w:num w:numId="9" w16cid:durableId="750543616">
    <w:abstractNumId w:val="14"/>
  </w:num>
  <w:num w:numId="10" w16cid:durableId="163522356">
    <w:abstractNumId w:val="30"/>
  </w:num>
  <w:num w:numId="11" w16cid:durableId="1738742778">
    <w:abstractNumId w:val="19"/>
  </w:num>
  <w:num w:numId="12" w16cid:durableId="321541623">
    <w:abstractNumId w:val="44"/>
  </w:num>
  <w:num w:numId="13" w16cid:durableId="844517593">
    <w:abstractNumId w:val="47"/>
  </w:num>
  <w:num w:numId="14" w16cid:durableId="553544255">
    <w:abstractNumId w:val="31"/>
  </w:num>
  <w:num w:numId="15" w16cid:durableId="1006517816">
    <w:abstractNumId w:val="4"/>
  </w:num>
  <w:num w:numId="16" w16cid:durableId="726101454">
    <w:abstractNumId w:val="35"/>
  </w:num>
  <w:num w:numId="17" w16cid:durableId="1607272701">
    <w:abstractNumId w:val="9"/>
  </w:num>
  <w:num w:numId="18" w16cid:durableId="245380030">
    <w:abstractNumId w:val="34"/>
  </w:num>
  <w:num w:numId="19" w16cid:durableId="236138401">
    <w:abstractNumId w:val="7"/>
  </w:num>
  <w:num w:numId="20" w16cid:durableId="112484149">
    <w:abstractNumId w:val="17"/>
  </w:num>
  <w:num w:numId="21" w16cid:durableId="54401522">
    <w:abstractNumId w:val="33"/>
  </w:num>
  <w:num w:numId="22" w16cid:durableId="1564945565">
    <w:abstractNumId w:val="18"/>
  </w:num>
  <w:num w:numId="23" w16cid:durableId="915818302">
    <w:abstractNumId w:val="0"/>
  </w:num>
  <w:num w:numId="24" w16cid:durableId="616521186">
    <w:abstractNumId w:val="12"/>
  </w:num>
  <w:num w:numId="25" w16cid:durableId="306589132">
    <w:abstractNumId w:val="39"/>
  </w:num>
  <w:num w:numId="26" w16cid:durableId="1825782519">
    <w:abstractNumId w:val="21"/>
  </w:num>
  <w:num w:numId="27" w16cid:durableId="688261546">
    <w:abstractNumId w:val="11"/>
  </w:num>
  <w:num w:numId="28" w16cid:durableId="1270237844">
    <w:abstractNumId w:val="29"/>
  </w:num>
  <w:num w:numId="29" w16cid:durableId="2001077274">
    <w:abstractNumId w:val="5"/>
  </w:num>
  <w:num w:numId="30" w16cid:durableId="111680235">
    <w:abstractNumId w:val="38"/>
  </w:num>
  <w:num w:numId="31" w16cid:durableId="2048944969">
    <w:abstractNumId w:val="48"/>
  </w:num>
  <w:num w:numId="32" w16cid:durableId="1424766637">
    <w:abstractNumId w:val="49"/>
  </w:num>
  <w:num w:numId="33" w16cid:durableId="1942030964">
    <w:abstractNumId w:val="25"/>
  </w:num>
  <w:num w:numId="34" w16cid:durableId="1909800582">
    <w:abstractNumId w:val="45"/>
  </w:num>
  <w:num w:numId="35" w16cid:durableId="322395291">
    <w:abstractNumId w:val="42"/>
  </w:num>
  <w:num w:numId="36" w16cid:durableId="670526330">
    <w:abstractNumId w:val="23"/>
  </w:num>
  <w:num w:numId="37" w16cid:durableId="1962223009">
    <w:abstractNumId w:val="13"/>
  </w:num>
  <w:num w:numId="38" w16cid:durableId="1120227044">
    <w:abstractNumId w:val="27"/>
  </w:num>
  <w:num w:numId="39" w16cid:durableId="1042093825">
    <w:abstractNumId w:val="1"/>
  </w:num>
  <w:num w:numId="40" w16cid:durableId="641540657">
    <w:abstractNumId w:val="10"/>
  </w:num>
  <w:num w:numId="41" w16cid:durableId="1346128149">
    <w:abstractNumId w:val="6"/>
  </w:num>
  <w:num w:numId="42" w16cid:durableId="2003467108">
    <w:abstractNumId w:val="22"/>
  </w:num>
  <w:num w:numId="43" w16cid:durableId="1782335899">
    <w:abstractNumId w:val="24"/>
  </w:num>
  <w:num w:numId="44" w16cid:durableId="800811131">
    <w:abstractNumId w:val="15"/>
  </w:num>
  <w:num w:numId="45" w16cid:durableId="1455556192">
    <w:abstractNumId w:val="32"/>
  </w:num>
  <w:num w:numId="46" w16cid:durableId="159582419">
    <w:abstractNumId w:val="3"/>
  </w:num>
  <w:num w:numId="47" w16cid:durableId="2038702513">
    <w:abstractNumId w:val="40"/>
  </w:num>
  <w:num w:numId="48" w16cid:durableId="183981638">
    <w:abstractNumId w:val="50"/>
  </w:num>
  <w:num w:numId="49" w16cid:durableId="1356539129">
    <w:abstractNumId w:val="16"/>
  </w:num>
  <w:num w:numId="50" w16cid:durableId="1384677323">
    <w:abstractNumId w:val="43"/>
  </w:num>
  <w:num w:numId="51" w16cid:durableId="2604543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Ólöf Sunna Jónsdóttir">
    <w15:presenceInfo w15:providerId="AD" w15:userId="S::olof.sunna.jonsdottir@irn.is::a476d108-600a-41c6-965e-bd573376fb47"/>
  </w15:person>
  <w15:person w15:author="Vilborg Harðardóttir">
    <w15:presenceInfo w15:providerId="AD" w15:userId="S::vilborg.hardardottir@irn.is::f49b3a9f-d3d0-421d-90c2-4dc9e12db621"/>
  </w15:person>
  <w15:person w15:author="Oddviti Grímsnes- og Grafningshrepps">
    <w15:presenceInfo w15:providerId="AD" w15:userId="S::oddviti@gogg.is::841bb25e-4fb2-4ab3-ae3d-cf846199b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9F"/>
    <w:rsid w:val="00003159"/>
    <w:rsid w:val="0000512B"/>
    <w:rsid w:val="000068FF"/>
    <w:rsid w:val="00011F11"/>
    <w:rsid w:val="000130AF"/>
    <w:rsid w:val="00013252"/>
    <w:rsid w:val="000160DE"/>
    <w:rsid w:val="0001633E"/>
    <w:rsid w:val="00021F91"/>
    <w:rsid w:val="00023613"/>
    <w:rsid w:val="000273ED"/>
    <w:rsid w:val="00033EE8"/>
    <w:rsid w:val="0003488D"/>
    <w:rsid w:val="00034A3E"/>
    <w:rsid w:val="00035D01"/>
    <w:rsid w:val="00041500"/>
    <w:rsid w:val="00046747"/>
    <w:rsid w:val="00052B65"/>
    <w:rsid w:val="00054C3F"/>
    <w:rsid w:val="00054EA9"/>
    <w:rsid w:val="00055227"/>
    <w:rsid w:val="000554E0"/>
    <w:rsid w:val="000574B5"/>
    <w:rsid w:val="0006054B"/>
    <w:rsid w:val="00063901"/>
    <w:rsid w:val="00065B7A"/>
    <w:rsid w:val="00075309"/>
    <w:rsid w:val="00076843"/>
    <w:rsid w:val="00077A8E"/>
    <w:rsid w:val="00082C6C"/>
    <w:rsid w:val="0008339D"/>
    <w:rsid w:val="00086235"/>
    <w:rsid w:val="00092032"/>
    <w:rsid w:val="000921DD"/>
    <w:rsid w:val="000937A3"/>
    <w:rsid w:val="00095DF4"/>
    <w:rsid w:val="00096596"/>
    <w:rsid w:val="000A1D3B"/>
    <w:rsid w:val="000A4392"/>
    <w:rsid w:val="000A56C2"/>
    <w:rsid w:val="000B2679"/>
    <w:rsid w:val="000B3555"/>
    <w:rsid w:val="000B5D31"/>
    <w:rsid w:val="000B7922"/>
    <w:rsid w:val="000C20A3"/>
    <w:rsid w:val="000C470A"/>
    <w:rsid w:val="000C47AA"/>
    <w:rsid w:val="000D20F4"/>
    <w:rsid w:val="000D5B3B"/>
    <w:rsid w:val="000E2E76"/>
    <w:rsid w:val="000E6F35"/>
    <w:rsid w:val="000F199E"/>
    <w:rsid w:val="000F2ACE"/>
    <w:rsid w:val="000F5151"/>
    <w:rsid w:val="000F58F8"/>
    <w:rsid w:val="000F7238"/>
    <w:rsid w:val="00100684"/>
    <w:rsid w:val="001016F5"/>
    <w:rsid w:val="00106BA6"/>
    <w:rsid w:val="00110CD7"/>
    <w:rsid w:val="001134BD"/>
    <w:rsid w:val="00127FB2"/>
    <w:rsid w:val="00132BD9"/>
    <w:rsid w:val="001339F2"/>
    <w:rsid w:val="00136576"/>
    <w:rsid w:val="00151184"/>
    <w:rsid w:val="00151336"/>
    <w:rsid w:val="00151BA9"/>
    <w:rsid w:val="00153B90"/>
    <w:rsid w:val="0015405C"/>
    <w:rsid w:val="001542B1"/>
    <w:rsid w:val="00154F7E"/>
    <w:rsid w:val="001555CA"/>
    <w:rsid w:val="00155B44"/>
    <w:rsid w:val="00156D50"/>
    <w:rsid w:val="00160077"/>
    <w:rsid w:val="00163FF3"/>
    <w:rsid w:val="001654B1"/>
    <w:rsid w:val="00173C94"/>
    <w:rsid w:val="00174AE9"/>
    <w:rsid w:val="0017644A"/>
    <w:rsid w:val="00193CB8"/>
    <w:rsid w:val="001959D9"/>
    <w:rsid w:val="001A39B8"/>
    <w:rsid w:val="001A7FEC"/>
    <w:rsid w:val="001B2D63"/>
    <w:rsid w:val="001B57C4"/>
    <w:rsid w:val="001C0851"/>
    <w:rsid w:val="001C2713"/>
    <w:rsid w:val="001C2CF6"/>
    <w:rsid w:val="001C2D58"/>
    <w:rsid w:val="001D64A6"/>
    <w:rsid w:val="001E1410"/>
    <w:rsid w:val="001E44DD"/>
    <w:rsid w:val="001E575C"/>
    <w:rsid w:val="001E6839"/>
    <w:rsid w:val="001F3E0D"/>
    <w:rsid w:val="001F45AB"/>
    <w:rsid w:val="00200B0C"/>
    <w:rsid w:val="00204C83"/>
    <w:rsid w:val="00205D8E"/>
    <w:rsid w:val="00210F51"/>
    <w:rsid w:val="00212F5D"/>
    <w:rsid w:val="002139FF"/>
    <w:rsid w:val="00214411"/>
    <w:rsid w:val="00215B1A"/>
    <w:rsid w:val="00216B62"/>
    <w:rsid w:val="0022152E"/>
    <w:rsid w:val="002241E3"/>
    <w:rsid w:val="002242C3"/>
    <w:rsid w:val="00226A39"/>
    <w:rsid w:val="00231DA0"/>
    <w:rsid w:val="00234458"/>
    <w:rsid w:val="00242C11"/>
    <w:rsid w:val="00243BA2"/>
    <w:rsid w:val="002474EC"/>
    <w:rsid w:val="00250414"/>
    <w:rsid w:val="0025132E"/>
    <w:rsid w:val="00251849"/>
    <w:rsid w:val="00254B0C"/>
    <w:rsid w:val="0025695D"/>
    <w:rsid w:val="002574E5"/>
    <w:rsid w:val="0026268D"/>
    <w:rsid w:val="002651B8"/>
    <w:rsid w:val="002678B7"/>
    <w:rsid w:val="00267F78"/>
    <w:rsid w:val="0027409C"/>
    <w:rsid w:val="00277FAF"/>
    <w:rsid w:val="0028154F"/>
    <w:rsid w:val="0028190E"/>
    <w:rsid w:val="00281D15"/>
    <w:rsid w:val="002827CB"/>
    <w:rsid w:val="00284053"/>
    <w:rsid w:val="00291753"/>
    <w:rsid w:val="002926D1"/>
    <w:rsid w:val="0029736B"/>
    <w:rsid w:val="002A226C"/>
    <w:rsid w:val="002A2BBD"/>
    <w:rsid w:val="002A3D69"/>
    <w:rsid w:val="002A6097"/>
    <w:rsid w:val="002A632F"/>
    <w:rsid w:val="002A77D0"/>
    <w:rsid w:val="002B58C8"/>
    <w:rsid w:val="002B6FAA"/>
    <w:rsid w:val="002C08FE"/>
    <w:rsid w:val="002C6AB7"/>
    <w:rsid w:val="002D0884"/>
    <w:rsid w:val="002D1379"/>
    <w:rsid w:val="002D7142"/>
    <w:rsid w:val="002D76E0"/>
    <w:rsid w:val="002E0A72"/>
    <w:rsid w:val="002E7793"/>
    <w:rsid w:val="002E7A0C"/>
    <w:rsid w:val="002F09BA"/>
    <w:rsid w:val="002F328A"/>
    <w:rsid w:val="002F32BF"/>
    <w:rsid w:val="00302EC5"/>
    <w:rsid w:val="003040FB"/>
    <w:rsid w:val="003050FE"/>
    <w:rsid w:val="003074DB"/>
    <w:rsid w:val="0031021D"/>
    <w:rsid w:val="003155D1"/>
    <w:rsid w:val="00315F2E"/>
    <w:rsid w:val="00321659"/>
    <w:rsid w:val="0032768E"/>
    <w:rsid w:val="00332509"/>
    <w:rsid w:val="00334020"/>
    <w:rsid w:val="003359F1"/>
    <w:rsid w:val="003435E1"/>
    <w:rsid w:val="003442D1"/>
    <w:rsid w:val="003454D2"/>
    <w:rsid w:val="003459D1"/>
    <w:rsid w:val="00345E0F"/>
    <w:rsid w:val="003469E5"/>
    <w:rsid w:val="00351A7D"/>
    <w:rsid w:val="00355913"/>
    <w:rsid w:val="00355FF7"/>
    <w:rsid w:val="00360ED2"/>
    <w:rsid w:val="0036170E"/>
    <w:rsid w:val="00366685"/>
    <w:rsid w:val="00376E44"/>
    <w:rsid w:val="00377D23"/>
    <w:rsid w:val="00381666"/>
    <w:rsid w:val="00385DB2"/>
    <w:rsid w:val="00391FD9"/>
    <w:rsid w:val="003943E9"/>
    <w:rsid w:val="003A0AD1"/>
    <w:rsid w:val="003A3361"/>
    <w:rsid w:val="003A533F"/>
    <w:rsid w:val="003B50B6"/>
    <w:rsid w:val="003B58CE"/>
    <w:rsid w:val="003C1FD5"/>
    <w:rsid w:val="003C3F1E"/>
    <w:rsid w:val="003C64F1"/>
    <w:rsid w:val="003C7A8E"/>
    <w:rsid w:val="003D5867"/>
    <w:rsid w:val="003E1625"/>
    <w:rsid w:val="003E3A0C"/>
    <w:rsid w:val="003E4A22"/>
    <w:rsid w:val="003E62FF"/>
    <w:rsid w:val="003E661C"/>
    <w:rsid w:val="003E7269"/>
    <w:rsid w:val="003F13D2"/>
    <w:rsid w:val="003F61BB"/>
    <w:rsid w:val="00404F2A"/>
    <w:rsid w:val="00407F8A"/>
    <w:rsid w:val="004128D7"/>
    <w:rsid w:val="00412A28"/>
    <w:rsid w:val="00425F2E"/>
    <w:rsid w:val="00427DB4"/>
    <w:rsid w:val="0043476F"/>
    <w:rsid w:val="004364FA"/>
    <w:rsid w:val="00442A20"/>
    <w:rsid w:val="00445E34"/>
    <w:rsid w:val="00446269"/>
    <w:rsid w:val="00453EF0"/>
    <w:rsid w:val="0045453F"/>
    <w:rsid w:val="00454A28"/>
    <w:rsid w:val="0046006C"/>
    <w:rsid w:val="00460982"/>
    <w:rsid w:val="004639FC"/>
    <w:rsid w:val="0046484E"/>
    <w:rsid w:val="00473EBC"/>
    <w:rsid w:val="00474099"/>
    <w:rsid w:val="004762C2"/>
    <w:rsid w:val="00477F17"/>
    <w:rsid w:val="00487743"/>
    <w:rsid w:val="004879E7"/>
    <w:rsid w:val="00491D7E"/>
    <w:rsid w:val="00493D83"/>
    <w:rsid w:val="004952EF"/>
    <w:rsid w:val="004967BC"/>
    <w:rsid w:val="004B204B"/>
    <w:rsid w:val="004B2F29"/>
    <w:rsid w:val="004B3CED"/>
    <w:rsid w:val="004B52BE"/>
    <w:rsid w:val="004C1F46"/>
    <w:rsid w:val="004D1B3A"/>
    <w:rsid w:val="004D6F13"/>
    <w:rsid w:val="004E18FF"/>
    <w:rsid w:val="004E2F4D"/>
    <w:rsid w:val="004E3150"/>
    <w:rsid w:val="004E7F1A"/>
    <w:rsid w:val="004F05A6"/>
    <w:rsid w:val="004F167E"/>
    <w:rsid w:val="004F2651"/>
    <w:rsid w:val="004F4D30"/>
    <w:rsid w:val="004F679E"/>
    <w:rsid w:val="0050047C"/>
    <w:rsid w:val="005020E3"/>
    <w:rsid w:val="005057CE"/>
    <w:rsid w:val="005063C1"/>
    <w:rsid w:val="00506F78"/>
    <w:rsid w:val="0051202B"/>
    <w:rsid w:val="00513EC2"/>
    <w:rsid w:val="0051769C"/>
    <w:rsid w:val="00517C48"/>
    <w:rsid w:val="00521AAA"/>
    <w:rsid w:val="00521BFF"/>
    <w:rsid w:val="00524B9C"/>
    <w:rsid w:val="00525E32"/>
    <w:rsid w:val="00530174"/>
    <w:rsid w:val="00530C3E"/>
    <w:rsid w:val="00530EC4"/>
    <w:rsid w:val="005339B9"/>
    <w:rsid w:val="00536194"/>
    <w:rsid w:val="00536A4F"/>
    <w:rsid w:val="00537842"/>
    <w:rsid w:val="0054117A"/>
    <w:rsid w:val="0054538F"/>
    <w:rsid w:val="00550319"/>
    <w:rsid w:val="00550CE3"/>
    <w:rsid w:val="00551C40"/>
    <w:rsid w:val="00553D4A"/>
    <w:rsid w:val="00560220"/>
    <w:rsid w:val="005621B5"/>
    <w:rsid w:val="0056227A"/>
    <w:rsid w:val="00562CEA"/>
    <w:rsid w:val="00567549"/>
    <w:rsid w:val="00571076"/>
    <w:rsid w:val="0057260B"/>
    <w:rsid w:val="00574E89"/>
    <w:rsid w:val="005766FD"/>
    <w:rsid w:val="00580A22"/>
    <w:rsid w:val="005963F8"/>
    <w:rsid w:val="005A0219"/>
    <w:rsid w:val="005A4E70"/>
    <w:rsid w:val="005A687D"/>
    <w:rsid w:val="005B0233"/>
    <w:rsid w:val="005B32C1"/>
    <w:rsid w:val="005B4900"/>
    <w:rsid w:val="005B4B2D"/>
    <w:rsid w:val="005B67C1"/>
    <w:rsid w:val="005C0737"/>
    <w:rsid w:val="005C0776"/>
    <w:rsid w:val="005C1A6D"/>
    <w:rsid w:val="005C1CB0"/>
    <w:rsid w:val="005C2A0E"/>
    <w:rsid w:val="005C5915"/>
    <w:rsid w:val="005C6B80"/>
    <w:rsid w:val="005C73A0"/>
    <w:rsid w:val="005D185F"/>
    <w:rsid w:val="005D214C"/>
    <w:rsid w:val="005D25CD"/>
    <w:rsid w:val="005D51A7"/>
    <w:rsid w:val="005D75B3"/>
    <w:rsid w:val="005D7946"/>
    <w:rsid w:val="005E047C"/>
    <w:rsid w:val="005E0E8D"/>
    <w:rsid w:val="005E4200"/>
    <w:rsid w:val="005F0ADB"/>
    <w:rsid w:val="005F0DB2"/>
    <w:rsid w:val="005F412B"/>
    <w:rsid w:val="005F4ECC"/>
    <w:rsid w:val="006010BB"/>
    <w:rsid w:val="006019F2"/>
    <w:rsid w:val="00601A55"/>
    <w:rsid w:val="00607B35"/>
    <w:rsid w:val="006102C1"/>
    <w:rsid w:val="006141EE"/>
    <w:rsid w:val="00620683"/>
    <w:rsid w:val="00620C09"/>
    <w:rsid w:val="00623F9E"/>
    <w:rsid w:val="00624170"/>
    <w:rsid w:val="00625582"/>
    <w:rsid w:val="00632F8F"/>
    <w:rsid w:val="0063642E"/>
    <w:rsid w:val="00636C7D"/>
    <w:rsid w:val="00641492"/>
    <w:rsid w:val="00642983"/>
    <w:rsid w:val="00650326"/>
    <w:rsid w:val="00651638"/>
    <w:rsid w:val="00651722"/>
    <w:rsid w:val="00651918"/>
    <w:rsid w:val="00651E06"/>
    <w:rsid w:val="00654CA3"/>
    <w:rsid w:val="00660672"/>
    <w:rsid w:val="00660B95"/>
    <w:rsid w:val="00664672"/>
    <w:rsid w:val="00664EF9"/>
    <w:rsid w:val="0066527B"/>
    <w:rsid w:val="00671770"/>
    <w:rsid w:val="0067491A"/>
    <w:rsid w:val="006766DA"/>
    <w:rsid w:val="006810EF"/>
    <w:rsid w:val="00681FC8"/>
    <w:rsid w:val="00683A94"/>
    <w:rsid w:val="006845DB"/>
    <w:rsid w:val="006957A3"/>
    <w:rsid w:val="00696AF2"/>
    <w:rsid w:val="006A110E"/>
    <w:rsid w:val="006A65B6"/>
    <w:rsid w:val="006A7C31"/>
    <w:rsid w:val="006B0C8B"/>
    <w:rsid w:val="006B4431"/>
    <w:rsid w:val="006B4940"/>
    <w:rsid w:val="006B78EA"/>
    <w:rsid w:val="006C0243"/>
    <w:rsid w:val="006C458B"/>
    <w:rsid w:val="006C649A"/>
    <w:rsid w:val="006C774D"/>
    <w:rsid w:val="006D0AD6"/>
    <w:rsid w:val="006D3B9D"/>
    <w:rsid w:val="006D6F5F"/>
    <w:rsid w:val="006D70EA"/>
    <w:rsid w:val="006E2547"/>
    <w:rsid w:val="006E3EDF"/>
    <w:rsid w:val="006E47C4"/>
    <w:rsid w:val="006E7224"/>
    <w:rsid w:val="006E7592"/>
    <w:rsid w:val="006F4683"/>
    <w:rsid w:val="006F6A29"/>
    <w:rsid w:val="0070044D"/>
    <w:rsid w:val="00704938"/>
    <w:rsid w:val="00713E0F"/>
    <w:rsid w:val="007167B0"/>
    <w:rsid w:val="00717432"/>
    <w:rsid w:val="007214F8"/>
    <w:rsid w:val="00725AE4"/>
    <w:rsid w:val="00735803"/>
    <w:rsid w:val="00736BF9"/>
    <w:rsid w:val="00737092"/>
    <w:rsid w:val="00737FE6"/>
    <w:rsid w:val="0074053D"/>
    <w:rsid w:val="00740A5F"/>
    <w:rsid w:val="007419BB"/>
    <w:rsid w:val="00741CCD"/>
    <w:rsid w:val="00745E2E"/>
    <w:rsid w:val="00746B18"/>
    <w:rsid w:val="00752A94"/>
    <w:rsid w:val="007611F2"/>
    <w:rsid w:val="00764740"/>
    <w:rsid w:val="00770191"/>
    <w:rsid w:val="007722F3"/>
    <w:rsid w:val="00781D19"/>
    <w:rsid w:val="00784A0D"/>
    <w:rsid w:val="0078648A"/>
    <w:rsid w:val="00792509"/>
    <w:rsid w:val="007928C3"/>
    <w:rsid w:val="007966C8"/>
    <w:rsid w:val="00797344"/>
    <w:rsid w:val="007A33E0"/>
    <w:rsid w:val="007B1F71"/>
    <w:rsid w:val="007B372F"/>
    <w:rsid w:val="007B48B0"/>
    <w:rsid w:val="007B6C81"/>
    <w:rsid w:val="007B6F07"/>
    <w:rsid w:val="007C1501"/>
    <w:rsid w:val="007C3EC4"/>
    <w:rsid w:val="007C751B"/>
    <w:rsid w:val="007D08C9"/>
    <w:rsid w:val="007D1ABF"/>
    <w:rsid w:val="007D451A"/>
    <w:rsid w:val="007E0F0D"/>
    <w:rsid w:val="007E6125"/>
    <w:rsid w:val="007E6B04"/>
    <w:rsid w:val="007E6C76"/>
    <w:rsid w:val="007E7A57"/>
    <w:rsid w:val="007E7B81"/>
    <w:rsid w:val="008033ED"/>
    <w:rsid w:val="00803C74"/>
    <w:rsid w:val="00804C3E"/>
    <w:rsid w:val="008052AD"/>
    <w:rsid w:val="00805C27"/>
    <w:rsid w:val="008117B6"/>
    <w:rsid w:val="00814FCD"/>
    <w:rsid w:val="00817999"/>
    <w:rsid w:val="008265CC"/>
    <w:rsid w:val="00826FA7"/>
    <w:rsid w:val="00830246"/>
    <w:rsid w:val="00831010"/>
    <w:rsid w:val="0083102B"/>
    <w:rsid w:val="0083779C"/>
    <w:rsid w:val="00840062"/>
    <w:rsid w:val="00840702"/>
    <w:rsid w:val="00840D8B"/>
    <w:rsid w:val="00850B39"/>
    <w:rsid w:val="008528BA"/>
    <w:rsid w:val="008563ED"/>
    <w:rsid w:val="00856487"/>
    <w:rsid w:val="00856AFA"/>
    <w:rsid w:val="008634B5"/>
    <w:rsid w:val="00864A4B"/>
    <w:rsid w:val="00865DCD"/>
    <w:rsid w:val="00866F19"/>
    <w:rsid w:val="00867E78"/>
    <w:rsid w:val="008818B1"/>
    <w:rsid w:val="00885EC9"/>
    <w:rsid w:val="00887887"/>
    <w:rsid w:val="00887F9E"/>
    <w:rsid w:val="00892C10"/>
    <w:rsid w:val="0089317C"/>
    <w:rsid w:val="0089469E"/>
    <w:rsid w:val="008964BD"/>
    <w:rsid w:val="00896567"/>
    <w:rsid w:val="008A07BC"/>
    <w:rsid w:val="008A19ED"/>
    <w:rsid w:val="008A35A4"/>
    <w:rsid w:val="008A73B1"/>
    <w:rsid w:val="008B1D64"/>
    <w:rsid w:val="008B271E"/>
    <w:rsid w:val="008B2A58"/>
    <w:rsid w:val="008B2C83"/>
    <w:rsid w:val="008B2D6F"/>
    <w:rsid w:val="008B571E"/>
    <w:rsid w:val="008C176A"/>
    <w:rsid w:val="008C1A75"/>
    <w:rsid w:val="008C27B7"/>
    <w:rsid w:val="008C5FDB"/>
    <w:rsid w:val="008C7620"/>
    <w:rsid w:val="008D1637"/>
    <w:rsid w:val="008D189F"/>
    <w:rsid w:val="008D2374"/>
    <w:rsid w:val="008D32D4"/>
    <w:rsid w:val="008D3D3E"/>
    <w:rsid w:val="008D470C"/>
    <w:rsid w:val="008E15CB"/>
    <w:rsid w:val="008E34B9"/>
    <w:rsid w:val="008F5B60"/>
    <w:rsid w:val="008F79DA"/>
    <w:rsid w:val="009000ED"/>
    <w:rsid w:val="009020E9"/>
    <w:rsid w:val="00906885"/>
    <w:rsid w:val="00910AEC"/>
    <w:rsid w:val="00911809"/>
    <w:rsid w:val="00912B50"/>
    <w:rsid w:val="00913349"/>
    <w:rsid w:val="009154D7"/>
    <w:rsid w:val="0092290F"/>
    <w:rsid w:val="009276D9"/>
    <w:rsid w:val="009361C5"/>
    <w:rsid w:val="009375DC"/>
    <w:rsid w:val="0094248B"/>
    <w:rsid w:val="00947DA6"/>
    <w:rsid w:val="00947DF1"/>
    <w:rsid w:val="00952641"/>
    <w:rsid w:val="00952DFF"/>
    <w:rsid w:val="009603E9"/>
    <w:rsid w:val="00965DF5"/>
    <w:rsid w:val="0097041C"/>
    <w:rsid w:val="0097396F"/>
    <w:rsid w:val="00977F6C"/>
    <w:rsid w:val="00986FE2"/>
    <w:rsid w:val="00987139"/>
    <w:rsid w:val="00990A22"/>
    <w:rsid w:val="00990CBD"/>
    <w:rsid w:val="00996233"/>
    <w:rsid w:val="009967F4"/>
    <w:rsid w:val="009A079D"/>
    <w:rsid w:val="009A1A40"/>
    <w:rsid w:val="009A507A"/>
    <w:rsid w:val="009A52FC"/>
    <w:rsid w:val="009B0800"/>
    <w:rsid w:val="009B0D38"/>
    <w:rsid w:val="009B19AE"/>
    <w:rsid w:val="009B26C9"/>
    <w:rsid w:val="009B2D5F"/>
    <w:rsid w:val="009B5232"/>
    <w:rsid w:val="009C72AA"/>
    <w:rsid w:val="009C7940"/>
    <w:rsid w:val="009D1087"/>
    <w:rsid w:val="009D21A5"/>
    <w:rsid w:val="009D56E8"/>
    <w:rsid w:val="009D7FD7"/>
    <w:rsid w:val="009E0A86"/>
    <w:rsid w:val="009F23AA"/>
    <w:rsid w:val="009F30E4"/>
    <w:rsid w:val="009F4C9A"/>
    <w:rsid w:val="009F7325"/>
    <w:rsid w:val="00A0091D"/>
    <w:rsid w:val="00A05B82"/>
    <w:rsid w:val="00A07F2C"/>
    <w:rsid w:val="00A12230"/>
    <w:rsid w:val="00A124BF"/>
    <w:rsid w:val="00A12D95"/>
    <w:rsid w:val="00A138C1"/>
    <w:rsid w:val="00A13EC4"/>
    <w:rsid w:val="00A14099"/>
    <w:rsid w:val="00A15703"/>
    <w:rsid w:val="00A161D0"/>
    <w:rsid w:val="00A2022D"/>
    <w:rsid w:val="00A211D0"/>
    <w:rsid w:val="00A24583"/>
    <w:rsid w:val="00A24C65"/>
    <w:rsid w:val="00A26B93"/>
    <w:rsid w:val="00A34BCF"/>
    <w:rsid w:val="00A36148"/>
    <w:rsid w:val="00A37F75"/>
    <w:rsid w:val="00A409E0"/>
    <w:rsid w:val="00A45D3E"/>
    <w:rsid w:val="00A508B1"/>
    <w:rsid w:val="00A52CEE"/>
    <w:rsid w:val="00A53E14"/>
    <w:rsid w:val="00A55CA4"/>
    <w:rsid w:val="00A56DBC"/>
    <w:rsid w:val="00A60A02"/>
    <w:rsid w:val="00A60AC5"/>
    <w:rsid w:val="00A61268"/>
    <w:rsid w:val="00A61E6A"/>
    <w:rsid w:val="00A62B7E"/>
    <w:rsid w:val="00A668E2"/>
    <w:rsid w:val="00A700C0"/>
    <w:rsid w:val="00A77D74"/>
    <w:rsid w:val="00A8056F"/>
    <w:rsid w:val="00A80EDF"/>
    <w:rsid w:val="00A83B51"/>
    <w:rsid w:val="00A84399"/>
    <w:rsid w:val="00A93236"/>
    <w:rsid w:val="00A97F18"/>
    <w:rsid w:val="00AB60DE"/>
    <w:rsid w:val="00AB6F9F"/>
    <w:rsid w:val="00AC2199"/>
    <w:rsid w:val="00AC6087"/>
    <w:rsid w:val="00AD1332"/>
    <w:rsid w:val="00AD13CC"/>
    <w:rsid w:val="00AD3C4D"/>
    <w:rsid w:val="00AE65A6"/>
    <w:rsid w:val="00AE6B72"/>
    <w:rsid w:val="00AF44A0"/>
    <w:rsid w:val="00B05723"/>
    <w:rsid w:val="00B12B86"/>
    <w:rsid w:val="00B15560"/>
    <w:rsid w:val="00B15D96"/>
    <w:rsid w:val="00B232F8"/>
    <w:rsid w:val="00B2335E"/>
    <w:rsid w:val="00B2516B"/>
    <w:rsid w:val="00B31774"/>
    <w:rsid w:val="00B35632"/>
    <w:rsid w:val="00B374F6"/>
    <w:rsid w:val="00B41879"/>
    <w:rsid w:val="00B430A3"/>
    <w:rsid w:val="00B44222"/>
    <w:rsid w:val="00B47350"/>
    <w:rsid w:val="00B57267"/>
    <w:rsid w:val="00B57B3A"/>
    <w:rsid w:val="00B64005"/>
    <w:rsid w:val="00B6445B"/>
    <w:rsid w:val="00B663BA"/>
    <w:rsid w:val="00B73315"/>
    <w:rsid w:val="00B7656D"/>
    <w:rsid w:val="00B76CA4"/>
    <w:rsid w:val="00B773A9"/>
    <w:rsid w:val="00B77B4A"/>
    <w:rsid w:val="00B83046"/>
    <w:rsid w:val="00B84526"/>
    <w:rsid w:val="00B84FA1"/>
    <w:rsid w:val="00B85F14"/>
    <w:rsid w:val="00B86F75"/>
    <w:rsid w:val="00B90918"/>
    <w:rsid w:val="00B90A99"/>
    <w:rsid w:val="00B94C67"/>
    <w:rsid w:val="00B9677C"/>
    <w:rsid w:val="00BA1107"/>
    <w:rsid w:val="00BA17DC"/>
    <w:rsid w:val="00BA2B52"/>
    <w:rsid w:val="00BA570A"/>
    <w:rsid w:val="00BB4510"/>
    <w:rsid w:val="00BC1AC0"/>
    <w:rsid w:val="00BC27C2"/>
    <w:rsid w:val="00BC3600"/>
    <w:rsid w:val="00BC3AC9"/>
    <w:rsid w:val="00BC4DDB"/>
    <w:rsid w:val="00BC6359"/>
    <w:rsid w:val="00BC6AE3"/>
    <w:rsid w:val="00BC728A"/>
    <w:rsid w:val="00BD1981"/>
    <w:rsid w:val="00BD275D"/>
    <w:rsid w:val="00BD5D3D"/>
    <w:rsid w:val="00BD6F8E"/>
    <w:rsid w:val="00BD7F5A"/>
    <w:rsid w:val="00BE3AA5"/>
    <w:rsid w:val="00BE490E"/>
    <w:rsid w:val="00BF01CB"/>
    <w:rsid w:val="00BF1EFC"/>
    <w:rsid w:val="00BF21CC"/>
    <w:rsid w:val="00BF2A16"/>
    <w:rsid w:val="00BF3BA7"/>
    <w:rsid w:val="00BF4096"/>
    <w:rsid w:val="00C01933"/>
    <w:rsid w:val="00C06AEB"/>
    <w:rsid w:val="00C1342E"/>
    <w:rsid w:val="00C13879"/>
    <w:rsid w:val="00C138EB"/>
    <w:rsid w:val="00C1512C"/>
    <w:rsid w:val="00C24769"/>
    <w:rsid w:val="00C30405"/>
    <w:rsid w:val="00C3390F"/>
    <w:rsid w:val="00C3570D"/>
    <w:rsid w:val="00C358BE"/>
    <w:rsid w:val="00C422BA"/>
    <w:rsid w:val="00C46B2C"/>
    <w:rsid w:val="00C509FA"/>
    <w:rsid w:val="00C575B0"/>
    <w:rsid w:val="00C611D0"/>
    <w:rsid w:val="00C628CA"/>
    <w:rsid w:val="00C64E56"/>
    <w:rsid w:val="00C670E1"/>
    <w:rsid w:val="00C71AB4"/>
    <w:rsid w:val="00C72E5F"/>
    <w:rsid w:val="00C75A38"/>
    <w:rsid w:val="00C803E1"/>
    <w:rsid w:val="00C860BF"/>
    <w:rsid w:val="00C934ED"/>
    <w:rsid w:val="00C95B14"/>
    <w:rsid w:val="00C968E8"/>
    <w:rsid w:val="00CA01E2"/>
    <w:rsid w:val="00CA3BE2"/>
    <w:rsid w:val="00CA61FD"/>
    <w:rsid w:val="00CA71C0"/>
    <w:rsid w:val="00CB0AF0"/>
    <w:rsid w:val="00CB300C"/>
    <w:rsid w:val="00CB38EB"/>
    <w:rsid w:val="00CB3A45"/>
    <w:rsid w:val="00CC35E9"/>
    <w:rsid w:val="00CC7BAF"/>
    <w:rsid w:val="00CD50BE"/>
    <w:rsid w:val="00CD6E8A"/>
    <w:rsid w:val="00CE0099"/>
    <w:rsid w:val="00CE2CB1"/>
    <w:rsid w:val="00CE41C5"/>
    <w:rsid w:val="00CE469D"/>
    <w:rsid w:val="00CE5325"/>
    <w:rsid w:val="00CF032A"/>
    <w:rsid w:val="00CF0AB8"/>
    <w:rsid w:val="00CF36D9"/>
    <w:rsid w:val="00CF5B22"/>
    <w:rsid w:val="00D00031"/>
    <w:rsid w:val="00D031CF"/>
    <w:rsid w:val="00D05D7C"/>
    <w:rsid w:val="00D07169"/>
    <w:rsid w:val="00D175BE"/>
    <w:rsid w:val="00D20E53"/>
    <w:rsid w:val="00D2124C"/>
    <w:rsid w:val="00D261DF"/>
    <w:rsid w:val="00D26FC7"/>
    <w:rsid w:val="00D27F5E"/>
    <w:rsid w:val="00D3217B"/>
    <w:rsid w:val="00D323F0"/>
    <w:rsid w:val="00D35A21"/>
    <w:rsid w:val="00D3641D"/>
    <w:rsid w:val="00D40BCE"/>
    <w:rsid w:val="00D42761"/>
    <w:rsid w:val="00D42B47"/>
    <w:rsid w:val="00D431DB"/>
    <w:rsid w:val="00D43433"/>
    <w:rsid w:val="00D45C9E"/>
    <w:rsid w:val="00D5008F"/>
    <w:rsid w:val="00D50B83"/>
    <w:rsid w:val="00D51AB4"/>
    <w:rsid w:val="00D56762"/>
    <w:rsid w:val="00D61388"/>
    <w:rsid w:val="00D616C0"/>
    <w:rsid w:val="00D61D0F"/>
    <w:rsid w:val="00D620B6"/>
    <w:rsid w:val="00D62272"/>
    <w:rsid w:val="00D67D25"/>
    <w:rsid w:val="00D714EA"/>
    <w:rsid w:val="00D75581"/>
    <w:rsid w:val="00D81DB8"/>
    <w:rsid w:val="00D8323E"/>
    <w:rsid w:val="00D8545A"/>
    <w:rsid w:val="00D91533"/>
    <w:rsid w:val="00D91847"/>
    <w:rsid w:val="00D9251F"/>
    <w:rsid w:val="00D94383"/>
    <w:rsid w:val="00D97D68"/>
    <w:rsid w:val="00DA0481"/>
    <w:rsid w:val="00DA2820"/>
    <w:rsid w:val="00DA2B7D"/>
    <w:rsid w:val="00DA7358"/>
    <w:rsid w:val="00DB0345"/>
    <w:rsid w:val="00DB0740"/>
    <w:rsid w:val="00DB543B"/>
    <w:rsid w:val="00DC1842"/>
    <w:rsid w:val="00DC1AD9"/>
    <w:rsid w:val="00DC630A"/>
    <w:rsid w:val="00DC6B70"/>
    <w:rsid w:val="00DD018D"/>
    <w:rsid w:val="00DD0673"/>
    <w:rsid w:val="00DD101E"/>
    <w:rsid w:val="00DD72DA"/>
    <w:rsid w:val="00DE0E14"/>
    <w:rsid w:val="00DE0F2C"/>
    <w:rsid w:val="00DE58AA"/>
    <w:rsid w:val="00DF15BD"/>
    <w:rsid w:val="00DF2BB0"/>
    <w:rsid w:val="00DF6B98"/>
    <w:rsid w:val="00DF6F79"/>
    <w:rsid w:val="00E01572"/>
    <w:rsid w:val="00E02AE5"/>
    <w:rsid w:val="00E06AEB"/>
    <w:rsid w:val="00E10CC2"/>
    <w:rsid w:val="00E13138"/>
    <w:rsid w:val="00E160BB"/>
    <w:rsid w:val="00E17097"/>
    <w:rsid w:val="00E20379"/>
    <w:rsid w:val="00E2307B"/>
    <w:rsid w:val="00E2607C"/>
    <w:rsid w:val="00E3208E"/>
    <w:rsid w:val="00E34420"/>
    <w:rsid w:val="00E3610E"/>
    <w:rsid w:val="00E448D8"/>
    <w:rsid w:val="00E44A89"/>
    <w:rsid w:val="00E45FBB"/>
    <w:rsid w:val="00E476B3"/>
    <w:rsid w:val="00E47C78"/>
    <w:rsid w:val="00E56A15"/>
    <w:rsid w:val="00E60335"/>
    <w:rsid w:val="00E64E70"/>
    <w:rsid w:val="00E66720"/>
    <w:rsid w:val="00E6672A"/>
    <w:rsid w:val="00E71598"/>
    <w:rsid w:val="00E8087B"/>
    <w:rsid w:val="00E81D99"/>
    <w:rsid w:val="00E827F7"/>
    <w:rsid w:val="00E83A88"/>
    <w:rsid w:val="00E852E1"/>
    <w:rsid w:val="00E868CC"/>
    <w:rsid w:val="00E87A3B"/>
    <w:rsid w:val="00E91099"/>
    <w:rsid w:val="00E924FC"/>
    <w:rsid w:val="00E96489"/>
    <w:rsid w:val="00EA0843"/>
    <w:rsid w:val="00EA79DA"/>
    <w:rsid w:val="00EB2A4B"/>
    <w:rsid w:val="00EC02DE"/>
    <w:rsid w:val="00EC69E3"/>
    <w:rsid w:val="00ED11AA"/>
    <w:rsid w:val="00ED3111"/>
    <w:rsid w:val="00ED4EFA"/>
    <w:rsid w:val="00ED5BD4"/>
    <w:rsid w:val="00EE0E91"/>
    <w:rsid w:val="00EE71B6"/>
    <w:rsid w:val="00EF07D1"/>
    <w:rsid w:val="00EF234A"/>
    <w:rsid w:val="00EF5A02"/>
    <w:rsid w:val="00F02EC6"/>
    <w:rsid w:val="00F04291"/>
    <w:rsid w:val="00F05B64"/>
    <w:rsid w:val="00F11276"/>
    <w:rsid w:val="00F131D4"/>
    <w:rsid w:val="00F135DC"/>
    <w:rsid w:val="00F223A8"/>
    <w:rsid w:val="00F250B7"/>
    <w:rsid w:val="00F25A01"/>
    <w:rsid w:val="00F35C5C"/>
    <w:rsid w:val="00F35D82"/>
    <w:rsid w:val="00F51440"/>
    <w:rsid w:val="00F532EE"/>
    <w:rsid w:val="00F55BDC"/>
    <w:rsid w:val="00F5713A"/>
    <w:rsid w:val="00F61597"/>
    <w:rsid w:val="00F6182E"/>
    <w:rsid w:val="00F61DF7"/>
    <w:rsid w:val="00F6517D"/>
    <w:rsid w:val="00F651E3"/>
    <w:rsid w:val="00F67A33"/>
    <w:rsid w:val="00F72131"/>
    <w:rsid w:val="00F7213A"/>
    <w:rsid w:val="00F72D51"/>
    <w:rsid w:val="00F73E19"/>
    <w:rsid w:val="00F75093"/>
    <w:rsid w:val="00F75386"/>
    <w:rsid w:val="00F82C21"/>
    <w:rsid w:val="00F83657"/>
    <w:rsid w:val="00F83EDB"/>
    <w:rsid w:val="00F87ABC"/>
    <w:rsid w:val="00F91734"/>
    <w:rsid w:val="00F91C2E"/>
    <w:rsid w:val="00F939F9"/>
    <w:rsid w:val="00F953D0"/>
    <w:rsid w:val="00F9604B"/>
    <w:rsid w:val="00FA1583"/>
    <w:rsid w:val="00FA18AD"/>
    <w:rsid w:val="00FA3CF6"/>
    <w:rsid w:val="00FA3F18"/>
    <w:rsid w:val="00FA6DDB"/>
    <w:rsid w:val="00FC38EC"/>
    <w:rsid w:val="00FC4C58"/>
    <w:rsid w:val="00FC5B8E"/>
    <w:rsid w:val="00FC6726"/>
    <w:rsid w:val="00FC7794"/>
    <w:rsid w:val="00FD0C04"/>
    <w:rsid w:val="00FD3A63"/>
    <w:rsid w:val="00FD6646"/>
    <w:rsid w:val="00FE193A"/>
    <w:rsid w:val="00FE4CEB"/>
    <w:rsid w:val="00FE5158"/>
    <w:rsid w:val="00FE5E70"/>
    <w:rsid w:val="00FE7064"/>
    <w:rsid w:val="00FE77DB"/>
    <w:rsid w:val="00FF1F44"/>
    <w:rsid w:val="00FF22D9"/>
    <w:rsid w:val="00FF2DF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78AD2"/>
  <w15:docId w15:val="{58F1A564-250E-478B-981B-23E85338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2D0884"/>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uiPriority w:val="9"/>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iPriority w:val="9"/>
    <w:unhideWhenUsed/>
    <w:qFormat/>
    <w:rsid w:val="002D0884"/>
    <w:pPr>
      <w:keepNext/>
      <w:tabs>
        <w:tab w:val="right" w:pos="7796"/>
      </w:tabs>
      <w:ind w:firstLine="0"/>
      <w:jc w:val="center"/>
      <w:outlineLvl w:val="1"/>
    </w:pPr>
    <w:rPr>
      <w:b/>
      <w:noProof w:val="0"/>
      <w:lang w:eastAsia="en-GB"/>
    </w:rPr>
  </w:style>
  <w:style w:type="paragraph" w:styleId="Fyrirsgn3">
    <w:name w:val="heading 3"/>
    <w:basedOn w:val="Venjulegur"/>
    <w:next w:val="Venjulegur"/>
    <w:link w:val="Fyrirsgn3Staf"/>
    <w:autoRedefine/>
    <w:uiPriority w:val="9"/>
    <w:qFormat/>
    <w:rsid w:val="002D0884"/>
    <w:pPr>
      <w:keepNext/>
      <w:tabs>
        <w:tab w:val="right" w:pos="7796"/>
      </w:tabs>
      <w:ind w:firstLine="0"/>
      <w:jc w:val="center"/>
      <w:outlineLvl w:val="2"/>
    </w:pPr>
    <w:rPr>
      <w:noProof w:val="0"/>
      <w:lang w:eastAsia="en-GB"/>
    </w:rPr>
  </w:style>
  <w:style w:type="paragraph" w:styleId="Fyrirsgn4">
    <w:name w:val="heading 4"/>
    <w:basedOn w:val="Venjulegur"/>
    <w:next w:val="Venjulegur"/>
    <w:link w:val="Fyrirsgn4Staf"/>
    <w:autoRedefine/>
    <w:uiPriority w:val="9"/>
    <w:unhideWhenUsed/>
    <w:qFormat/>
    <w:rsid w:val="002D0884"/>
    <w:pPr>
      <w:keepNext/>
      <w:tabs>
        <w:tab w:val="right" w:pos="7796"/>
      </w:tabs>
      <w:ind w:firstLine="0"/>
      <w:jc w:val="center"/>
      <w:outlineLvl w:val="3"/>
    </w:pPr>
    <w:rPr>
      <w:rFonts w:ascii="Times New Roman" w:hAnsi="Times New Roman"/>
      <w:i/>
      <w:iCs/>
    </w:rPr>
  </w:style>
  <w:style w:type="paragraph" w:styleId="Fyrirsgn5">
    <w:name w:val="heading 5"/>
    <w:basedOn w:val="Venjulegur"/>
    <w:next w:val="Venjulegur"/>
    <w:link w:val="Fyrirsgn5Staf"/>
    <w:uiPriority w:val="9"/>
    <w:qFormat/>
    <w:rsid w:val="00A508B1"/>
    <w:pPr>
      <w:tabs>
        <w:tab w:val="clear" w:pos="397"/>
        <w:tab w:val="clear" w:pos="709"/>
      </w:tabs>
      <w:spacing w:before="320" w:after="120" w:line="252" w:lineRule="auto"/>
      <w:ind w:firstLine="0"/>
      <w:jc w:val="center"/>
      <w:outlineLvl w:val="4"/>
    </w:pPr>
    <w:rPr>
      <w:rFonts w:ascii="Cambria" w:hAnsi="Cambria"/>
      <w:caps/>
      <w:noProof w:val="0"/>
      <w:color w:val="622423"/>
      <w:spacing w:val="10"/>
      <w:sz w:val="20"/>
      <w:szCs w:val="20"/>
    </w:rPr>
  </w:style>
  <w:style w:type="paragraph" w:styleId="Fyrirsgn6">
    <w:name w:val="heading 6"/>
    <w:basedOn w:val="Venjulegur"/>
    <w:next w:val="Venjulegur"/>
    <w:link w:val="Fyrirsgn6Staf"/>
    <w:uiPriority w:val="9"/>
    <w:qFormat/>
    <w:rsid w:val="00A508B1"/>
    <w:pPr>
      <w:tabs>
        <w:tab w:val="clear" w:pos="397"/>
        <w:tab w:val="clear" w:pos="709"/>
      </w:tabs>
      <w:spacing w:after="120" w:line="252" w:lineRule="auto"/>
      <w:ind w:firstLine="0"/>
      <w:jc w:val="center"/>
      <w:outlineLvl w:val="5"/>
    </w:pPr>
    <w:rPr>
      <w:rFonts w:ascii="Cambria" w:hAnsi="Cambria"/>
      <w:caps/>
      <w:noProof w:val="0"/>
      <w:color w:val="943634"/>
      <w:spacing w:val="10"/>
      <w:sz w:val="20"/>
      <w:szCs w:val="20"/>
    </w:rPr>
  </w:style>
  <w:style w:type="paragraph" w:styleId="Fyrirsgn7">
    <w:name w:val="heading 7"/>
    <w:basedOn w:val="Venjulegur"/>
    <w:next w:val="Venjulegur"/>
    <w:link w:val="Fyrirsgn7Staf"/>
    <w:uiPriority w:val="9"/>
    <w:qFormat/>
    <w:rsid w:val="00A508B1"/>
    <w:pPr>
      <w:tabs>
        <w:tab w:val="clear" w:pos="397"/>
        <w:tab w:val="clear" w:pos="709"/>
      </w:tabs>
      <w:spacing w:after="120" w:line="252" w:lineRule="auto"/>
      <w:ind w:firstLine="0"/>
      <w:jc w:val="center"/>
      <w:outlineLvl w:val="6"/>
    </w:pPr>
    <w:rPr>
      <w:rFonts w:ascii="Cambria" w:hAnsi="Cambria"/>
      <w:i/>
      <w:iCs/>
      <w:caps/>
      <w:noProof w:val="0"/>
      <w:color w:val="943634"/>
      <w:spacing w:val="10"/>
      <w:sz w:val="20"/>
      <w:szCs w:val="20"/>
    </w:rPr>
  </w:style>
  <w:style w:type="paragraph" w:styleId="Fyrirsgn8">
    <w:name w:val="heading 8"/>
    <w:basedOn w:val="Venjulegur"/>
    <w:next w:val="Venjulegur"/>
    <w:link w:val="Fyrirsgn8Staf"/>
    <w:uiPriority w:val="9"/>
    <w:qFormat/>
    <w:rsid w:val="00A508B1"/>
    <w:pPr>
      <w:tabs>
        <w:tab w:val="clear" w:pos="397"/>
        <w:tab w:val="clear" w:pos="709"/>
      </w:tabs>
      <w:spacing w:after="120" w:line="252" w:lineRule="auto"/>
      <w:ind w:firstLine="0"/>
      <w:jc w:val="center"/>
      <w:outlineLvl w:val="7"/>
    </w:pPr>
    <w:rPr>
      <w:rFonts w:ascii="Cambria" w:hAnsi="Cambria"/>
      <w:caps/>
      <w:noProof w:val="0"/>
      <w:spacing w:val="10"/>
      <w:sz w:val="20"/>
      <w:szCs w:val="20"/>
    </w:rPr>
  </w:style>
  <w:style w:type="paragraph" w:styleId="Fyrirsgn9">
    <w:name w:val="heading 9"/>
    <w:basedOn w:val="Venjulegur"/>
    <w:next w:val="Venjulegur"/>
    <w:link w:val="Fyrirsgn9Staf"/>
    <w:uiPriority w:val="9"/>
    <w:qFormat/>
    <w:rsid w:val="00A508B1"/>
    <w:pPr>
      <w:tabs>
        <w:tab w:val="clear" w:pos="397"/>
        <w:tab w:val="clear" w:pos="709"/>
      </w:tabs>
      <w:spacing w:after="120" w:line="252" w:lineRule="auto"/>
      <w:ind w:firstLine="0"/>
      <w:jc w:val="center"/>
      <w:outlineLvl w:val="8"/>
    </w:pPr>
    <w:rPr>
      <w:rFonts w:ascii="Cambria" w:hAnsi="Cambria"/>
      <w:i/>
      <w:iCs/>
      <w:caps/>
      <w:noProof w:val="0"/>
      <w:spacing w:val="10"/>
      <w:sz w:val="20"/>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uiPriority w:val="9"/>
    <w:rsid w:val="002D0884"/>
    <w:rPr>
      <w:rFonts w:ascii="Times" w:hAnsi="Times"/>
      <w:sz w:val="21"/>
      <w:szCs w:val="24"/>
      <w:lang w:eastAsia="en-GB"/>
    </w:rPr>
  </w:style>
  <w:style w:type="paragraph" w:styleId="Suhaus">
    <w:name w:val="header"/>
    <w:basedOn w:val="Venjulegur"/>
    <w:link w:val="SuhausStaf"/>
    <w:uiPriority w:val="99"/>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uiPriority w:val="99"/>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uiPriority w:val="9"/>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uiPriority w:val="9"/>
    <w:rsid w:val="002D0884"/>
    <w:rPr>
      <w:rFonts w:ascii="Times" w:hAnsi="Times"/>
      <w:b/>
      <w:sz w:val="21"/>
      <w:szCs w:val="24"/>
      <w:lang w:eastAsia="en-GB"/>
    </w:rPr>
  </w:style>
  <w:style w:type="character" w:customStyle="1" w:styleId="Fyrirsgn4Staf">
    <w:name w:val="Fyrirsögn 4 Staf"/>
    <w:basedOn w:val="Sjlfgefinleturgermlsgreinar"/>
    <w:link w:val="Fyrirsgn4"/>
    <w:uiPriority w:val="9"/>
    <w:rsid w:val="002D0884"/>
    <w:rPr>
      <w:rFonts w:ascii="Times New Roman" w:hAnsi="Times New Roman"/>
      <w:i/>
      <w:iCs/>
      <w:noProof/>
      <w:sz w:val="21"/>
      <w:szCs w:val="24"/>
      <w:lang w:eastAsia="en-US"/>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A508B1"/>
    <w:pPr>
      <w:pBdr>
        <w:top w:val="single" w:sz="4" w:space="1" w:color="auto"/>
      </w:pBdr>
      <w:tabs>
        <w:tab w:val="right" w:pos="7796"/>
      </w:tabs>
      <w:ind w:left="6509" w:firstLine="0"/>
      <w:jc w:val="right"/>
    </w:pPr>
    <w:rPr>
      <w:i/>
      <w:szCs w:val="20"/>
      <w:lang w:eastAsia="en-GB"/>
    </w:rPr>
  </w:style>
  <w:style w:type="paragraph" w:styleId="Enginbil">
    <w:name w:val="No Spacing"/>
    <w:link w:val="EnginbilStaf"/>
    <w:uiPriority w:val="1"/>
    <w:qFormat/>
    <w:rsid w:val="00A508B1"/>
    <w:rPr>
      <w:rFonts w:eastAsia="Calibri"/>
      <w:sz w:val="22"/>
      <w:szCs w:val="22"/>
      <w:lang w:eastAsia="en-US"/>
    </w:rPr>
  </w:style>
  <w:style w:type="character" w:customStyle="1" w:styleId="Fyrirsgn5Staf">
    <w:name w:val="Fyrirsögn 5 Staf"/>
    <w:basedOn w:val="Sjlfgefinleturgermlsgreinar"/>
    <w:link w:val="Fyrirsgn5"/>
    <w:uiPriority w:val="9"/>
    <w:rsid w:val="00A508B1"/>
    <w:rPr>
      <w:rFonts w:ascii="Cambria" w:hAnsi="Cambria"/>
      <w:caps/>
      <w:color w:val="622423"/>
      <w:spacing w:val="10"/>
    </w:rPr>
  </w:style>
  <w:style w:type="character" w:customStyle="1" w:styleId="Fyrirsgn6Staf">
    <w:name w:val="Fyrirsögn 6 Staf"/>
    <w:basedOn w:val="Sjlfgefinleturgermlsgreinar"/>
    <w:link w:val="Fyrirsgn6"/>
    <w:uiPriority w:val="9"/>
    <w:rsid w:val="00A508B1"/>
    <w:rPr>
      <w:rFonts w:ascii="Cambria" w:hAnsi="Cambria"/>
      <w:caps/>
      <w:color w:val="943634"/>
      <w:spacing w:val="10"/>
    </w:rPr>
  </w:style>
  <w:style w:type="character" w:customStyle="1" w:styleId="Fyrirsgn7Staf">
    <w:name w:val="Fyrirsögn 7 Staf"/>
    <w:basedOn w:val="Sjlfgefinleturgermlsgreinar"/>
    <w:link w:val="Fyrirsgn7"/>
    <w:uiPriority w:val="9"/>
    <w:rsid w:val="00A508B1"/>
    <w:rPr>
      <w:rFonts w:ascii="Cambria" w:hAnsi="Cambria"/>
      <w:i/>
      <w:iCs/>
      <w:caps/>
      <w:color w:val="943634"/>
      <w:spacing w:val="10"/>
    </w:rPr>
  </w:style>
  <w:style w:type="character" w:customStyle="1" w:styleId="Fyrirsgn8Staf">
    <w:name w:val="Fyrirsögn 8 Staf"/>
    <w:basedOn w:val="Sjlfgefinleturgermlsgreinar"/>
    <w:link w:val="Fyrirsgn8"/>
    <w:uiPriority w:val="9"/>
    <w:rsid w:val="00A508B1"/>
    <w:rPr>
      <w:rFonts w:ascii="Cambria" w:hAnsi="Cambria"/>
      <w:caps/>
      <w:spacing w:val="10"/>
    </w:rPr>
  </w:style>
  <w:style w:type="character" w:customStyle="1" w:styleId="Fyrirsgn9Staf">
    <w:name w:val="Fyrirsögn 9 Staf"/>
    <w:basedOn w:val="Sjlfgefinleturgermlsgreinar"/>
    <w:link w:val="Fyrirsgn9"/>
    <w:uiPriority w:val="9"/>
    <w:rsid w:val="00A508B1"/>
    <w:rPr>
      <w:rFonts w:ascii="Cambria" w:hAnsi="Cambria"/>
      <w:i/>
      <w:iCs/>
      <w:caps/>
      <w:spacing w:val="10"/>
    </w:rPr>
  </w:style>
  <w:style w:type="character" w:styleId="Tengill">
    <w:name w:val="Hyperlink"/>
    <w:rsid w:val="00A508B1"/>
    <w:rPr>
      <w:color w:val="0000FF"/>
      <w:u w:val="single"/>
    </w:rPr>
  </w:style>
  <w:style w:type="paragraph" w:styleId="Mlsgreinlista">
    <w:name w:val="List Paragraph"/>
    <w:basedOn w:val="Venjulegur"/>
    <w:uiPriority w:val="34"/>
    <w:qFormat/>
    <w:rsid w:val="00A508B1"/>
    <w:pPr>
      <w:tabs>
        <w:tab w:val="clear" w:pos="397"/>
        <w:tab w:val="clear" w:pos="709"/>
      </w:tabs>
      <w:spacing w:after="200" w:line="252" w:lineRule="auto"/>
      <w:ind w:left="720" w:firstLine="0"/>
      <w:contextualSpacing/>
      <w:jc w:val="left"/>
    </w:pPr>
    <w:rPr>
      <w:rFonts w:ascii="Cambria" w:hAnsi="Cambria"/>
      <w:noProof w:val="0"/>
      <w:sz w:val="22"/>
      <w:szCs w:val="22"/>
      <w:lang w:eastAsia="is-IS"/>
    </w:rPr>
  </w:style>
  <w:style w:type="paragraph" w:styleId="Venjulegtvefur">
    <w:name w:val="Normal (Web)"/>
    <w:basedOn w:val="Venjulegur"/>
    <w:uiPriority w:val="99"/>
    <w:rsid w:val="00A508B1"/>
    <w:pPr>
      <w:tabs>
        <w:tab w:val="clear" w:pos="397"/>
        <w:tab w:val="clear" w:pos="709"/>
      </w:tabs>
      <w:spacing w:before="100" w:beforeAutospacing="1" w:after="100" w:afterAutospacing="1"/>
      <w:ind w:firstLine="0"/>
      <w:jc w:val="left"/>
    </w:pPr>
    <w:rPr>
      <w:rFonts w:ascii="Times New Roman" w:hAnsi="Times New Roman"/>
      <w:noProof w:val="0"/>
      <w:sz w:val="24"/>
      <w:lang w:val="en-GB" w:eastAsia="en-GB"/>
    </w:rPr>
  </w:style>
  <w:style w:type="character" w:styleId="Sterkt">
    <w:name w:val="Strong"/>
    <w:uiPriority w:val="22"/>
    <w:qFormat/>
    <w:rsid w:val="00A508B1"/>
    <w:rPr>
      <w:b/>
      <w:bCs/>
      <w:color w:val="943634"/>
      <w:spacing w:val="5"/>
    </w:rPr>
  </w:style>
  <w:style w:type="character" w:styleId="Blasutal">
    <w:name w:val="page number"/>
    <w:basedOn w:val="Sjlfgefinleturgermlsgreinar"/>
    <w:rsid w:val="00A508B1"/>
  </w:style>
  <w:style w:type="paragraph" w:styleId="Blrutexti">
    <w:name w:val="Balloon Text"/>
    <w:basedOn w:val="Venjulegur"/>
    <w:link w:val="BlrutextiStaf"/>
    <w:rsid w:val="00A508B1"/>
    <w:pPr>
      <w:tabs>
        <w:tab w:val="clear" w:pos="397"/>
        <w:tab w:val="clear" w:pos="709"/>
      </w:tabs>
      <w:ind w:firstLine="0"/>
      <w:jc w:val="left"/>
    </w:pPr>
    <w:rPr>
      <w:rFonts w:ascii="Tahoma" w:hAnsi="Tahoma"/>
      <w:noProof w:val="0"/>
      <w:sz w:val="16"/>
      <w:szCs w:val="16"/>
    </w:rPr>
  </w:style>
  <w:style w:type="character" w:customStyle="1" w:styleId="BlrutextiStaf">
    <w:name w:val="Blöðrutexti Staf"/>
    <w:basedOn w:val="Sjlfgefinleturgermlsgreinar"/>
    <w:link w:val="Blrutexti"/>
    <w:rsid w:val="00A508B1"/>
    <w:rPr>
      <w:rFonts w:ascii="Tahoma" w:hAnsi="Tahoma"/>
      <w:sz w:val="16"/>
      <w:szCs w:val="16"/>
      <w:lang w:eastAsia="en-US"/>
    </w:rPr>
  </w:style>
  <w:style w:type="character" w:styleId="Tilvsunathugasemd">
    <w:name w:val="annotation reference"/>
    <w:rsid w:val="00A508B1"/>
    <w:rPr>
      <w:sz w:val="16"/>
      <w:szCs w:val="16"/>
    </w:rPr>
  </w:style>
  <w:style w:type="paragraph" w:styleId="Textiathugasemdar">
    <w:name w:val="annotation text"/>
    <w:basedOn w:val="Venjulegur"/>
    <w:link w:val="TextiathugasemdarStaf"/>
    <w:rsid w:val="00A508B1"/>
    <w:pPr>
      <w:tabs>
        <w:tab w:val="clear" w:pos="397"/>
        <w:tab w:val="clear" w:pos="709"/>
      </w:tabs>
      <w:spacing w:after="200" w:line="252" w:lineRule="auto"/>
      <w:ind w:firstLine="0"/>
      <w:jc w:val="left"/>
    </w:pPr>
    <w:rPr>
      <w:rFonts w:ascii="Calibri" w:hAnsi="Calibri"/>
      <w:noProof w:val="0"/>
      <w:sz w:val="20"/>
      <w:szCs w:val="20"/>
    </w:rPr>
  </w:style>
  <w:style w:type="character" w:customStyle="1" w:styleId="TextiathugasemdarStaf">
    <w:name w:val="Texti athugasemdar Staf"/>
    <w:basedOn w:val="Sjlfgefinleturgermlsgreinar"/>
    <w:link w:val="Textiathugasemdar"/>
    <w:rsid w:val="00A508B1"/>
    <w:rPr>
      <w:lang w:eastAsia="en-US"/>
    </w:rPr>
  </w:style>
  <w:style w:type="paragraph" w:styleId="Efniathugasemdar">
    <w:name w:val="annotation subject"/>
    <w:basedOn w:val="Textiathugasemdar"/>
    <w:next w:val="Textiathugasemdar"/>
    <w:link w:val="EfniathugasemdarStaf"/>
    <w:rsid w:val="00A508B1"/>
    <w:rPr>
      <w:b/>
      <w:bCs/>
    </w:rPr>
  </w:style>
  <w:style w:type="character" w:customStyle="1" w:styleId="EfniathugasemdarStaf">
    <w:name w:val="Efni athugasemdar Staf"/>
    <w:basedOn w:val="TextiathugasemdarStaf"/>
    <w:link w:val="Efniathugasemdar"/>
    <w:rsid w:val="00A508B1"/>
    <w:rPr>
      <w:b/>
      <w:bCs/>
      <w:lang w:eastAsia="en-US"/>
    </w:rPr>
  </w:style>
  <w:style w:type="paragraph" w:styleId="Skringartexti">
    <w:name w:val="caption"/>
    <w:basedOn w:val="Venjulegur"/>
    <w:next w:val="Venjulegur"/>
    <w:uiPriority w:val="35"/>
    <w:qFormat/>
    <w:rsid w:val="00A508B1"/>
    <w:pPr>
      <w:tabs>
        <w:tab w:val="clear" w:pos="397"/>
        <w:tab w:val="clear" w:pos="709"/>
      </w:tabs>
      <w:spacing w:after="200" w:line="252" w:lineRule="auto"/>
      <w:ind w:firstLine="0"/>
      <w:jc w:val="left"/>
    </w:pPr>
    <w:rPr>
      <w:rFonts w:ascii="Cambria" w:hAnsi="Cambria"/>
      <w:caps/>
      <w:noProof w:val="0"/>
      <w:spacing w:val="10"/>
      <w:sz w:val="18"/>
      <w:szCs w:val="18"/>
      <w:lang w:eastAsia="is-IS"/>
    </w:rPr>
  </w:style>
  <w:style w:type="paragraph" w:styleId="Titill">
    <w:name w:val="Title"/>
    <w:basedOn w:val="Venjulegur"/>
    <w:next w:val="Venjulegur"/>
    <w:link w:val="TitillStaf"/>
    <w:uiPriority w:val="10"/>
    <w:qFormat/>
    <w:rsid w:val="00A508B1"/>
    <w:pPr>
      <w:pBdr>
        <w:top w:val="dotted" w:sz="2" w:space="1" w:color="632423"/>
        <w:bottom w:val="dotted" w:sz="2" w:space="6" w:color="632423"/>
      </w:pBdr>
      <w:tabs>
        <w:tab w:val="clear" w:pos="397"/>
        <w:tab w:val="clear" w:pos="709"/>
      </w:tabs>
      <w:spacing w:before="500" w:after="300"/>
      <w:ind w:firstLine="0"/>
      <w:jc w:val="center"/>
    </w:pPr>
    <w:rPr>
      <w:rFonts w:ascii="Cambria" w:hAnsi="Cambria"/>
      <w:caps/>
      <w:noProof w:val="0"/>
      <w:color w:val="632423"/>
      <w:spacing w:val="50"/>
      <w:sz w:val="44"/>
      <w:szCs w:val="44"/>
    </w:rPr>
  </w:style>
  <w:style w:type="character" w:customStyle="1" w:styleId="TitillStaf">
    <w:name w:val="Titill Staf"/>
    <w:basedOn w:val="Sjlfgefinleturgermlsgreinar"/>
    <w:link w:val="Titill"/>
    <w:uiPriority w:val="10"/>
    <w:rsid w:val="00A508B1"/>
    <w:rPr>
      <w:rFonts w:ascii="Cambria" w:hAnsi="Cambria"/>
      <w:caps/>
      <w:color w:val="632423"/>
      <w:spacing w:val="50"/>
      <w:sz w:val="44"/>
      <w:szCs w:val="44"/>
    </w:rPr>
  </w:style>
  <w:style w:type="paragraph" w:styleId="Undirtitill">
    <w:name w:val="Subtitle"/>
    <w:basedOn w:val="Venjulegur"/>
    <w:next w:val="Venjulegur"/>
    <w:link w:val="UndirtitillStaf"/>
    <w:uiPriority w:val="11"/>
    <w:qFormat/>
    <w:rsid w:val="00A508B1"/>
    <w:pPr>
      <w:tabs>
        <w:tab w:val="clear" w:pos="397"/>
        <w:tab w:val="clear" w:pos="709"/>
      </w:tabs>
      <w:spacing w:after="560"/>
      <w:ind w:firstLine="0"/>
      <w:jc w:val="center"/>
    </w:pPr>
    <w:rPr>
      <w:rFonts w:ascii="Cambria" w:hAnsi="Cambria"/>
      <w:caps/>
      <w:noProof w:val="0"/>
      <w:spacing w:val="20"/>
      <w:sz w:val="18"/>
      <w:szCs w:val="18"/>
    </w:rPr>
  </w:style>
  <w:style w:type="character" w:customStyle="1" w:styleId="UndirtitillStaf">
    <w:name w:val="Undirtitill Staf"/>
    <w:basedOn w:val="Sjlfgefinleturgermlsgreinar"/>
    <w:link w:val="Undirtitill"/>
    <w:uiPriority w:val="11"/>
    <w:rsid w:val="00A508B1"/>
    <w:rPr>
      <w:rFonts w:ascii="Cambria" w:hAnsi="Cambria"/>
      <w:caps/>
      <w:spacing w:val="20"/>
      <w:sz w:val="18"/>
      <w:szCs w:val="18"/>
    </w:rPr>
  </w:style>
  <w:style w:type="character" w:customStyle="1" w:styleId="EnginbilStaf">
    <w:name w:val="Engin bil Staf"/>
    <w:link w:val="Enginbil"/>
    <w:uiPriority w:val="1"/>
    <w:rsid w:val="00A508B1"/>
    <w:rPr>
      <w:rFonts w:eastAsia="Calibri"/>
      <w:sz w:val="22"/>
      <w:szCs w:val="22"/>
      <w:lang w:eastAsia="en-US"/>
    </w:rPr>
  </w:style>
  <w:style w:type="paragraph" w:styleId="Tilvitnun">
    <w:name w:val="Quote"/>
    <w:basedOn w:val="Venjulegur"/>
    <w:next w:val="Venjulegur"/>
    <w:link w:val="TilvitnunStaf"/>
    <w:uiPriority w:val="29"/>
    <w:qFormat/>
    <w:rsid w:val="00A508B1"/>
    <w:pPr>
      <w:tabs>
        <w:tab w:val="clear" w:pos="397"/>
        <w:tab w:val="clear" w:pos="709"/>
      </w:tabs>
      <w:spacing w:after="200" w:line="252" w:lineRule="auto"/>
      <w:ind w:firstLine="0"/>
      <w:jc w:val="left"/>
    </w:pPr>
    <w:rPr>
      <w:rFonts w:ascii="Cambria" w:hAnsi="Cambria"/>
      <w:i/>
      <w:iCs/>
      <w:noProof w:val="0"/>
      <w:sz w:val="20"/>
      <w:szCs w:val="20"/>
    </w:rPr>
  </w:style>
  <w:style w:type="character" w:customStyle="1" w:styleId="TilvitnunStaf">
    <w:name w:val="Tilvitnun Staf"/>
    <w:basedOn w:val="Sjlfgefinleturgermlsgreinar"/>
    <w:link w:val="Tilvitnun"/>
    <w:uiPriority w:val="29"/>
    <w:rsid w:val="00A508B1"/>
    <w:rPr>
      <w:rFonts w:ascii="Cambria" w:hAnsi="Cambria"/>
      <w:i/>
      <w:iCs/>
    </w:rPr>
  </w:style>
  <w:style w:type="paragraph" w:styleId="Sterktilvitnun">
    <w:name w:val="Intense Quote"/>
    <w:basedOn w:val="Venjulegur"/>
    <w:next w:val="Venjulegur"/>
    <w:link w:val="SterktilvitnunStaf"/>
    <w:uiPriority w:val="30"/>
    <w:qFormat/>
    <w:rsid w:val="00A508B1"/>
    <w:pPr>
      <w:pBdr>
        <w:top w:val="dotted" w:sz="2" w:space="10" w:color="632423"/>
        <w:bottom w:val="dotted" w:sz="2" w:space="4" w:color="632423"/>
      </w:pBdr>
      <w:tabs>
        <w:tab w:val="clear" w:pos="397"/>
        <w:tab w:val="clear" w:pos="709"/>
      </w:tabs>
      <w:spacing w:before="160" w:after="200" w:line="300" w:lineRule="auto"/>
      <w:ind w:left="1440" w:right="1440" w:firstLine="0"/>
      <w:jc w:val="left"/>
    </w:pPr>
    <w:rPr>
      <w:rFonts w:ascii="Cambria" w:hAnsi="Cambria"/>
      <w:caps/>
      <w:noProof w:val="0"/>
      <w:color w:val="622423"/>
      <w:spacing w:val="5"/>
      <w:sz w:val="20"/>
      <w:szCs w:val="20"/>
    </w:rPr>
  </w:style>
  <w:style w:type="character" w:customStyle="1" w:styleId="SterktilvitnunStaf">
    <w:name w:val="Sterk tilvitnun Staf"/>
    <w:basedOn w:val="Sjlfgefinleturgermlsgreinar"/>
    <w:link w:val="Sterktilvitnun"/>
    <w:uiPriority w:val="30"/>
    <w:rsid w:val="00A508B1"/>
    <w:rPr>
      <w:rFonts w:ascii="Cambria" w:hAnsi="Cambria"/>
      <w:caps/>
      <w:color w:val="622423"/>
      <w:spacing w:val="5"/>
    </w:rPr>
  </w:style>
  <w:style w:type="character" w:styleId="Veikhersla">
    <w:name w:val="Subtle Emphasis"/>
    <w:uiPriority w:val="19"/>
    <w:qFormat/>
    <w:rsid w:val="00A508B1"/>
    <w:rPr>
      <w:i/>
      <w:iCs/>
    </w:rPr>
  </w:style>
  <w:style w:type="character" w:styleId="Sterkhersla">
    <w:name w:val="Intense Emphasis"/>
    <w:uiPriority w:val="21"/>
    <w:qFormat/>
    <w:rsid w:val="00A508B1"/>
    <w:rPr>
      <w:i/>
      <w:iCs/>
      <w:caps/>
      <w:spacing w:val="10"/>
      <w:sz w:val="20"/>
      <w:szCs w:val="20"/>
    </w:rPr>
  </w:style>
  <w:style w:type="character" w:styleId="Veiktilvsun">
    <w:name w:val="Subtle Reference"/>
    <w:uiPriority w:val="31"/>
    <w:qFormat/>
    <w:rsid w:val="00A508B1"/>
    <w:rPr>
      <w:rFonts w:ascii="Calibri" w:eastAsia="Times New Roman" w:hAnsi="Calibri" w:cs="Times New Roman"/>
      <w:i/>
      <w:iCs/>
      <w:color w:val="622423"/>
    </w:rPr>
  </w:style>
  <w:style w:type="character" w:styleId="Bkartitill">
    <w:name w:val="Book Title"/>
    <w:uiPriority w:val="33"/>
    <w:qFormat/>
    <w:rsid w:val="00A508B1"/>
    <w:rPr>
      <w:caps/>
      <w:color w:val="622423"/>
      <w:spacing w:val="5"/>
      <w:u w:color="622423"/>
    </w:rPr>
  </w:style>
  <w:style w:type="paragraph" w:styleId="Fyrirsgnefnisyfirlits">
    <w:name w:val="TOC Heading"/>
    <w:basedOn w:val="Fyrirsgn1"/>
    <w:next w:val="Venjulegur"/>
    <w:uiPriority w:val="39"/>
    <w:qFormat/>
    <w:rsid w:val="00A508B1"/>
    <w:pPr>
      <w:keepNext w:val="0"/>
      <w:pBdr>
        <w:bottom w:val="thinThickSmallGap" w:sz="12" w:space="1" w:color="943634"/>
      </w:pBdr>
      <w:tabs>
        <w:tab w:val="clear" w:pos="397"/>
        <w:tab w:val="clear" w:pos="709"/>
        <w:tab w:val="clear" w:pos="7796"/>
      </w:tabs>
      <w:spacing w:before="400" w:after="200" w:line="252" w:lineRule="auto"/>
      <w:outlineLvl w:val="9"/>
    </w:pPr>
    <w:rPr>
      <w:rFonts w:ascii="Cambria" w:hAnsi="Cambria"/>
      <w:caps/>
      <w:color w:val="632423"/>
      <w:spacing w:val="20"/>
      <w:kern w:val="0"/>
      <w:sz w:val="28"/>
      <w:szCs w:val="28"/>
      <w:lang w:bidi="en-US"/>
    </w:rPr>
  </w:style>
  <w:style w:type="paragraph" w:styleId="Skjalyfirlit">
    <w:name w:val="Document Map"/>
    <w:basedOn w:val="Venjulegur"/>
    <w:link w:val="SkjalyfirlitStaf"/>
    <w:semiHidden/>
    <w:rsid w:val="00A508B1"/>
    <w:pPr>
      <w:shd w:val="clear" w:color="auto" w:fill="000080"/>
      <w:tabs>
        <w:tab w:val="clear" w:pos="397"/>
        <w:tab w:val="clear" w:pos="709"/>
      </w:tabs>
      <w:spacing w:after="200" w:line="252" w:lineRule="auto"/>
      <w:ind w:firstLine="0"/>
      <w:jc w:val="left"/>
    </w:pPr>
    <w:rPr>
      <w:rFonts w:ascii="Tahoma" w:hAnsi="Tahoma" w:cs="Tahoma"/>
      <w:noProof w:val="0"/>
      <w:sz w:val="20"/>
      <w:szCs w:val="20"/>
      <w:lang w:eastAsia="is-IS"/>
    </w:rPr>
  </w:style>
  <w:style w:type="character" w:customStyle="1" w:styleId="SkjalyfirlitStaf">
    <w:name w:val="Skjalyfirlit Staf"/>
    <w:basedOn w:val="Sjlfgefinleturgermlsgreinar"/>
    <w:link w:val="Skjalyfirlit"/>
    <w:semiHidden/>
    <w:rsid w:val="00A508B1"/>
    <w:rPr>
      <w:rFonts w:ascii="Tahoma" w:hAnsi="Tahoma" w:cs="Tahoma"/>
      <w:shd w:val="clear" w:color="auto" w:fill="000080"/>
    </w:rPr>
  </w:style>
  <w:style w:type="character" w:styleId="NotaurTengill">
    <w:name w:val="FollowedHyperlink"/>
    <w:basedOn w:val="Sjlfgefinleturgermlsgreinar"/>
    <w:uiPriority w:val="99"/>
    <w:semiHidden/>
    <w:unhideWhenUsed/>
    <w:rsid w:val="003C1FD5"/>
    <w:rPr>
      <w:color w:val="800080" w:themeColor="followedHyperlink"/>
      <w:u w:val="single"/>
    </w:rPr>
  </w:style>
  <w:style w:type="paragraph" w:customStyle="1" w:styleId="Default">
    <w:name w:val="Default"/>
    <w:rsid w:val="005B0233"/>
    <w:pPr>
      <w:autoSpaceDE w:val="0"/>
      <w:autoSpaceDN w:val="0"/>
      <w:adjustRightInd w:val="0"/>
    </w:pPr>
    <w:rPr>
      <w:rFonts w:ascii="Times New Roman" w:hAnsi="Times New Roman"/>
      <w:color w:val="000000"/>
      <w:sz w:val="24"/>
      <w:szCs w:val="24"/>
    </w:rPr>
  </w:style>
  <w:style w:type="paragraph" w:styleId="Endurskoun">
    <w:name w:val="Revision"/>
    <w:hidden/>
    <w:uiPriority w:val="99"/>
    <w:semiHidden/>
    <w:rsid w:val="009F30E4"/>
    <w:rPr>
      <w:rFonts w:ascii="Times" w:hAnsi="Times"/>
      <w:noProof/>
      <w:sz w:val="21"/>
      <w:szCs w:val="24"/>
      <w:lang w:eastAsia="en-US"/>
    </w:rPr>
  </w:style>
  <w:style w:type="paragraph" w:styleId="Meginml3">
    <w:name w:val="Body Text 3"/>
    <w:basedOn w:val="Venjulegur"/>
    <w:link w:val="Meginml3Staf"/>
    <w:uiPriority w:val="99"/>
    <w:unhideWhenUsed/>
    <w:rsid w:val="00CE0099"/>
    <w:pPr>
      <w:spacing w:after="120"/>
    </w:pPr>
    <w:rPr>
      <w:sz w:val="16"/>
      <w:szCs w:val="16"/>
    </w:rPr>
  </w:style>
  <w:style w:type="character" w:customStyle="1" w:styleId="Meginml3Staf">
    <w:name w:val="Meginmál 3 Staf"/>
    <w:basedOn w:val="Sjlfgefinleturgermlsgreinar"/>
    <w:link w:val="Meginml3"/>
    <w:uiPriority w:val="99"/>
    <w:rsid w:val="00CE0099"/>
    <w:rPr>
      <w:rFonts w:ascii="Times" w:hAnsi="Times"/>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76484">
      <w:bodyDiv w:val="1"/>
      <w:marLeft w:val="0"/>
      <w:marRight w:val="0"/>
      <w:marTop w:val="0"/>
      <w:marBottom w:val="0"/>
      <w:divBdr>
        <w:top w:val="none" w:sz="0" w:space="0" w:color="auto"/>
        <w:left w:val="none" w:sz="0" w:space="0" w:color="auto"/>
        <w:bottom w:val="none" w:sz="0" w:space="0" w:color="auto"/>
        <w:right w:val="none" w:sz="0" w:space="0" w:color="auto"/>
      </w:divBdr>
    </w:div>
    <w:div w:id="982537635">
      <w:bodyDiv w:val="1"/>
      <w:marLeft w:val="0"/>
      <w:marRight w:val="0"/>
      <w:marTop w:val="0"/>
      <w:marBottom w:val="0"/>
      <w:divBdr>
        <w:top w:val="none" w:sz="0" w:space="0" w:color="auto"/>
        <w:left w:val="none" w:sz="0" w:space="0" w:color="auto"/>
        <w:bottom w:val="none" w:sz="0" w:space="0" w:color="auto"/>
        <w:right w:val="none" w:sz="0" w:space="0" w:color="auto"/>
      </w:divBdr>
    </w:div>
    <w:div w:id="1399090964">
      <w:bodyDiv w:val="1"/>
      <w:marLeft w:val="0"/>
      <w:marRight w:val="0"/>
      <w:marTop w:val="0"/>
      <w:marBottom w:val="0"/>
      <w:divBdr>
        <w:top w:val="none" w:sz="0" w:space="0" w:color="auto"/>
        <w:left w:val="none" w:sz="0" w:space="0" w:color="auto"/>
        <w:bottom w:val="none" w:sz="0" w:space="0" w:color="auto"/>
        <w:right w:val="none" w:sz="0" w:space="0" w:color="auto"/>
      </w:divBdr>
      <w:divsChild>
        <w:div w:id="1280794336">
          <w:marLeft w:val="0"/>
          <w:marRight w:val="0"/>
          <w:marTop w:val="0"/>
          <w:marBottom w:val="0"/>
          <w:divBdr>
            <w:top w:val="none" w:sz="0" w:space="0" w:color="auto"/>
            <w:left w:val="none" w:sz="0" w:space="0" w:color="auto"/>
            <w:bottom w:val="none" w:sz="0" w:space="0" w:color="auto"/>
            <w:right w:val="none" w:sz="0" w:space="0" w:color="auto"/>
          </w:divBdr>
          <w:divsChild>
            <w:div w:id="212237439">
              <w:marLeft w:val="0"/>
              <w:marRight w:val="0"/>
              <w:marTop w:val="0"/>
              <w:marBottom w:val="0"/>
              <w:divBdr>
                <w:top w:val="none" w:sz="0" w:space="0" w:color="auto"/>
                <w:left w:val="none" w:sz="0" w:space="0" w:color="auto"/>
                <w:bottom w:val="none" w:sz="0" w:space="0" w:color="auto"/>
                <w:right w:val="none" w:sz="0" w:space="0" w:color="auto"/>
              </w:divBdr>
              <w:divsChild>
                <w:div w:id="1361665611">
                  <w:marLeft w:val="0"/>
                  <w:marRight w:val="0"/>
                  <w:marTop w:val="0"/>
                  <w:marBottom w:val="0"/>
                  <w:divBdr>
                    <w:top w:val="none" w:sz="0" w:space="0" w:color="auto"/>
                    <w:left w:val="none" w:sz="0" w:space="0" w:color="auto"/>
                    <w:bottom w:val="none" w:sz="0" w:space="0" w:color="auto"/>
                    <w:right w:val="none" w:sz="0" w:space="0" w:color="auto"/>
                  </w:divBdr>
                  <w:divsChild>
                    <w:div w:id="28989909">
                      <w:marLeft w:val="0"/>
                      <w:marRight w:val="0"/>
                      <w:marTop w:val="0"/>
                      <w:marBottom w:val="0"/>
                      <w:divBdr>
                        <w:top w:val="none" w:sz="0" w:space="0" w:color="auto"/>
                        <w:left w:val="none" w:sz="0" w:space="0" w:color="auto"/>
                        <w:bottom w:val="none" w:sz="0" w:space="0" w:color="auto"/>
                        <w:right w:val="none" w:sz="0" w:space="0" w:color="auto"/>
                      </w:divBdr>
                      <w:divsChild>
                        <w:div w:id="1861429511">
                          <w:marLeft w:val="0"/>
                          <w:marRight w:val="0"/>
                          <w:marTop w:val="0"/>
                          <w:marBottom w:val="0"/>
                          <w:divBdr>
                            <w:top w:val="none" w:sz="0" w:space="0" w:color="auto"/>
                            <w:left w:val="none" w:sz="0" w:space="0" w:color="auto"/>
                            <w:bottom w:val="none" w:sz="0" w:space="0" w:color="auto"/>
                            <w:right w:val="none" w:sz="0" w:space="0" w:color="auto"/>
                          </w:divBdr>
                          <w:divsChild>
                            <w:div w:id="132795760">
                              <w:marLeft w:val="0"/>
                              <w:marRight w:val="0"/>
                              <w:marTop w:val="0"/>
                              <w:marBottom w:val="0"/>
                              <w:divBdr>
                                <w:top w:val="none" w:sz="0" w:space="0" w:color="auto"/>
                                <w:left w:val="none" w:sz="0" w:space="0" w:color="auto"/>
                                <w:bottom w:val="none" w:sz="0" w:space="0" w:color="auto"/>
                                <w:right w:val="none" w:sz="0" w:space="0" w:color="auto"/>
                              </w:divBdr>
                              <w:divsChild>
                                <w:div w:id="90509440">
                                  <w:marLeft w:val="0"/>
                                  <w:marRight w:val="0"/>
                                  <w:marTop w:val="0"/>
                                  <w:marBottom w:val="0"/>
                                  <w:divBdr>
                                    <w:top w:val="none" w:sz="0" w:space="0" w:color="auto"/>
                                    <w:left w:val="none" w:sz="0" w:space="0" w:color="auto"/>
                                    <w:bottom w:val="none" w:sz="0" w:space="0" w:color="auto"/>
                                    <w:right w:val="none" w:sz="0" w:space="0" w:color="auto"/>
                                  </w:divBdr>
                                  <w:divsChild>
                                    <w:div w:id="897473045">
                                      <w:marLeft w:val="0"/>
                                      <w:marRight w:val="0"/>
                                      <w:marTop w:val="0"/>
                                      <w:marBottom w:val="0"/>
                                      <w:divBdr>
                                        <w:top w:val="none" w:sz="0" w:space="0" w:color="auto"/>
                                        <w:left w:val="none" w:sz="0" w:space="0" w:color="auto"/>
                                        <w:bottom w:val="none" w:sz="0" w:space="0" w:color="auto"/>
                                        <w:right w:val="none" w:sz="0" w:space="0" w:color="auto"/>
                                      </w:divBdr>
                                      <w:divsChild>
                                        <w:div w:id="574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fe1a096-5a38-4f82-9adb-689d3d5cb1d0">
      <UserInfo>
        <DisplayName/>
        <AccountId xsi:nil="true"/>
        <AccountType/>
      </UserInfo>
    </SharedWithUsers>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DF176-E683-4E39-9EC2-B97A231E9D15}">
  <ds:schemaRefs>
    <ds:schemaRef ds:uri="http://schemas.openxmlformats.org/officeDocument/2006/bibliography"/>
  </ds:schemaRefs>
</ds:datastoreItem>
</file>

<file path=customXml/itemProps2.xml><?xml version="1.0" encoding="utf-8"?>
<ds:datastoreItem xmlns:ds="http://schemas.openxmlformats.org/officeDocument/2006/customXml" ds:itemID="{649962F3-7D53-4DEF-88F0-5731E4E779B8}">
  <ds:schemaRefs>
    <ds:schemaRef ds:uri="http://schemas.microsoft.com/office/2006/metadata/properties"/>
    <ds:schemaRef ds:uri="http://schemas.microsoft.com/office/infopath/2007/PartnerControls"/>
    <ds:schemaRef ds:uri="5fe1a096-5a38-4f82-9adb-689d3d5cb1d0"/>
    <ds:schemaRef ds:uri="3e94633f-a501-42e2-b4d8-d812d30d3555"/>
  </ds:schemaRefs>
</ds:datastoreItem>
</file>

<file path=customXml/itemProps3.xml><?xml version="1.0" encoding="utf-8"?>
<ds:datastoreItem xmlns:ds="http://schemas.openxmlformats.org/officeDocument/2006/customXml" ds:itemID="{ED854BC0-12CB-4CDB-BFF0-C46B6A18B070}"/>
</file>

<file path=customXml/itemProps4.xml><?xml version="1.0" encoding="utf-8"?>
<ds:datastoreItem xmlns:ds="http://schemas.openxmlformats.org/officeDocument/2006/customXml" ds:itemID="{DA9C0101-E7D3-4F4C-992A-F2A692573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9446</Words>
  <Characters>53845</Characters>
  <Application>Microsoft Office Word</Application>
  <DocSecurity>4</DocSecurity>
  <Lines>448</Lines>
  <Paragraphs>126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Þór Geirsson</dc:creator>
  <cp:keywords/>
  <cp:lastModifiedBy>Iða Marsibil Jónsdóttir</cp:lastModifiedBy>
  <cp:revision>2</cp:revision>
  <cp:lastPrinted>2022-02-02T21:30:00Z</cp:lastPrinted>
  <dcterms:created xsi:type="dcterms:W3CDTF">2024-08-19T09:46:00Z</dcterms:created>
  <dcterms:modified xsi:type="dcterms:W3CDTF">2024-08-19T09:46:00Z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0x0101004ED0A6EE8A53A048ADDA7392B1F346CF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